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64"/>
        <w:pBdr/>
        <w:spacing/>
        <w:ind/>
        <w:rPr/>
      </w:pPr>
      <w:r>
        <w:t xml:space="preserve">Příloha č. 2 výzev č. 39/40/41 2023 OPST</w:t>
      </w:r>
      <w:r/>
    </w:p>
    <w:p>
      <w:pPr>
        <w:pStyle w:val="1062"/>
        <w:pBdr/>
        <w:spacing/>
        <w:ind/>
        <w:rPr>
          <w:rFonts w:cs="Segoe UI"/>
        </w:rPr>
      </w:pPr>
      <w:r>
        <w:rPr>
          <w:rFonts w:cs="Segoe UI"/>
        </w:rPr>
        <w:t xml:space="preserve">ANALÝZA SOULADU s PODMÍNKAMI VÝZVY</w:t>
      </w:r>
      <w:r>
        <w:rPr>
          <w:rFonts w:cs="Segoe UI"/>
        </w:rPr>
      </w:r>
      <w:r>
        <w:rPr>
          <w:rFonts w:cs="Segoe UI"/>
        </w:rPr>
      </w:r>
    </w:p>
    <w:p>
      <w:pPr>
        <w:pBdr/>
        <w:spacing/>
        <w:ind/>
        <w:rPr>
          <w:color w:val="ff0000"/>
        </w:rPr>
      </w:pPr>
      <w:r>
        <w:rPr>
          <w:color w:val="ff0000"/>
        </w:rPr>
        <w:t xml:space="preserve">Verze platná pro žádosti o podporu předložené od </w:t>
      </w:r>
      <w:r>
        <w:rPr>
          <w:color w:val="ff0000"/>
        </w:rPr>
        <w:t xml:space="preserve">12. </w:t>
      </w:r>
      <w:r>
        <w:rPr>
          <w:color w:val="ff0000"/>
        </w:rPr>
        <w:t xml:space="preserve">7</w:t>
      </w:r>
      <w:r>
        <w:rPr>
          <w:color w:val="ff0000"/>
        </w:rPr>
        <w:t xml:space="preserve">. 2024.</w:t>
      </w:r>
      <w:r>
        <w:rPr>
          <w:color w:val="ff0000"/>
        </w:rPr>
      </w:r>
      <w:r>
        <w:rPr>
          <w:color w:val="ff0000"/>
        </w:rPr>
      </w:r>
    </w:p>
    <w:p>
      <w:pPr>
        <w:pStyle w:val="1072"/>
        <w:pBdr/>
        <w:spacing/>
        <w:ind/>
        <w:rPr/>
      </w:pPr>
      <w:r/>
      <w:bookmarkStart w:id="7" w:name="_Toc2"/>
      <w:r>
        <w:t xml:space="preserve">ZÁKLADNÍ INFORMACE O ŽADATELI</w:t>
      </w:r>
      <w:bookmarkEnd w:id="7"/>
      <w:r/>
      <w:r/>
    </w:p>
    <w:tbl>
      <w:tblPr>
        <w:tblStyle w:val="1066"/>
        <w:tblW w:w="9077" w:type="dxa"/>
        <w:tblInd w:w="-10" w:type="dxa"/>
        <w:tblBorders/>
        <w:tblLook w:val="04A0" w:firstRow="1" w:lastRow="0" w:firstColumn="1" w:lastColumn="0" w:noHBand="0" w:noVBand="1"/>
      </w:tblPr>
      <w:tblGrid>
        <w:gridCol w:w="3946"/>
        <w:gridCol w:w="5131"/>
      </w:tblGrid>
      <w:tr>
        <w:trPr>
          <w:trHeight w:val="601"/>
        </w:trPr>
        <w:tc>
          <w:tcPr>
            <w:shd w:val="clear" w:color="auto" w:fill="e7e6e6" w:themeFill="background2"/>
            <w:tcBorders/>
            <w:tcW w:w="394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 w:before="120"/>
              <w:ind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 xml:space="preserve">Název projektu</w:t>
            </w:r>
            <w:r>
              <w:rPr>
                <w:rFonts w:cs="Segoe UI"/>
                <w:b/>
                <w:bCs/>
              </w:rPr>
            </w:r>
            <w:r>
              <w:rPr>
                <w:rFonts w:cs="Segoe UI"/>
                <w:b/>
                <w:bCs/>
              </w:rPr>
            </w:r>
          </w:p>
        </w:tc>
        <w:tc>
          <w:tcPr>
            <w:tcBorders/>
            <w:tcW w:w="5131" w:type="dxa"/>
            <w:vAlign w:val="center"/>
            <w:textDirection w:val="lrTb"/>
            <w:noWrap w:val="false"/>
          </w:tcPr>
          <w:p>
            <w:pPr>
              <w:pBdr/>
              <w:spacing w:before="120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</w:tr>
      <w:tr>
        <w:trPr>
          <w:trHeight w:val="601"/>
        </w:trPr>
        <w:tc>
          <w:tcPr>
            <w:shd w:val="clear" w:color="auto" w:fill="e7e6e6" w:themeFill="background2"/>
            <w:tcBorders/>
            <w:tcW w:w="394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 w:before="120"/>
              <w:ind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 xml:space="preserve">Obchodní jméno, sídlo, IČO a DIČ žadatele</w:t>
            </w:r>
            <w:r>
              <w:rPr>
                <w:rFonts w:cs="Segoe UI"/>
                <w:b/>
                <w:bCs/>
                <w:szCs w:val="22"/>
              </w:rPr>
            </w:r>
            <w:r>
              <w:rPr>
                <w:rFonts w:cs="Segoe UI"/>
                <w:b/>
                <w:bCs/>
                <w:szCs w:val="22"/>
              </w:rPr>
            </w:r>
          </w:p>
        </w:tc>
        <w:tc>
          <w:tcPr>
            <w:tcBorders/>
            <w:tcW w:w="5131" w:type="dxa"/>
            <w:vAlign w:val="center"/>
            <w:textDirection w:val="lrTb"/>
            <w:noWrap w:val="false"/>
          </w:tcPr>
          <w:p>
            <w:pPr>
              <w:pBdr/>
              <w:spacing w:before="120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</w:tr>
      <w:tr>
        <w:trPr>
          <w:trHeight w:val="601"/>
        </w:trPr>
        <w:tc>
          <w:tcPr>
            <w:shd w:val="clear" w:color="auto" w:fill="e7e6e6" w:themeFill="background2"/>
            <w:tcBorders/>
            <w:tcW w:w="394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 w:before="120"/>
              <w:ind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 xml:space="preserve">Jméno, příjmení a kontakt na kontaktní osobu pro projekt</w:t>
            </w:r>
            <w:r>
              <w:rPr>
                <w:rFonts w:cs="Segoe UI"/>
                <w:b/>
                <w:bCs/>
                <w:szCs w:val="22"/>
              </w:rPr>
            </w:r>
            <w:r>
              <w:rPr>
                <w:rFonts w:cs="Segoe UI"/>
                <w:b/>
                <w:bCs/>
                <w:szCs w:val="22"/>
              </w:rPr>
            </w:r>
          </w:p>
        </w:tc>
        <w:tc>
          <w:tcPr>
            <w:tcBorders/>
            <w:tcW w:w="5131" w:type="dxa"/>
            <w:vAlign w:val="center"/>
            <w:textDirection w:val="lrTb"/>
            <w:noWrap w:val="false"/>
          </w:tcPr>
          <w:p>
            <w:pPr>
              <w:pBdr/>
              <w:spacing w:before="120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</w:tr>
    </w:tbl>
    <w:p>
      <w:pPr>
        <w:pStyle w:val="1072"/>
        <w:pBdr/>
        <w:spacing/>
        <w:ind/>
        <w:rPr/>
      </w:pPr>
      <w:r>
        <w:t xml:space="preserve">Výběr relevantní podaktivity </w:t>
      </w:r>
      <w:r/>
    </w:p>
    <w:tbl>
      <w:tblPr>
        <w:tblW w:w="9072" w:type="dxa"/>
        <w:tblInd w:w="-10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Relevantní </w:t>
            </w:r>
            <w:r>
              <w:rPr>
                <w:rFonts w:cs="Segoe UI"/>
                <w:b/>
                <w:bCs/>
                <w:szCs w:val="20"/>
              </w:rPr>
              <w:t xml:space="preserve">podaktivita</w:t>
            </w:r>
            <w:r>
              <w:rPr>
                <w:rFonts w:cs="Segoe UI"/>
                <w:b/>
                <w:bCs/>
                <w:szCs w:val="20"/>
              </w:rPr>
              <w:t xml:space="preserve"> 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Style w:val="1074"/>
              <w:pBdr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 xml:space="preserve">Zaškrtněte relevantní </w:t>
            </w:r>
            <w:r>
              <w:rPr>
                <w:rFonts w:cs="Segoe UI"/>
                <w:i/>
                <w:iCs/>
              </w:rPr>
              <w:t xml:space="preserve">podaktivitu</w:t>
            </w:r>
            <w:r>
              <w:rPr>
                <w:rFonts w:cs="Segoe UI"/>
                <w:i/>
                <w:iCs/>
              </w:rPr>
              <w:t xml:space="preserve">. Následně vyplňte pouze příslušnou kapitolu (V případě </w:t>
            </w:r>
            <w:r>
              <w:rPr>
                <w:rFonts w:cs="Segoe UI"/>
                <w:i/>
                <w:iCs/>
              </w:rPr>
              <w:t xml:space="preserve">podaktivity</w:t>
            </w:r>
            <w:r>
              <w:rPr>
                <w:rFonts w:cs="Segoe UI"/>
                <w:i/>
                <w:iCs/>
              </w:rPr>
              <w:t xml:space="preserve"> 2.1 není třeba analýzu souladu s podmínkami výzvy vyplňovat)</w:t>
            </w:r>
            <w:r>
              <w:rPr>
                <w:rFonts w:cs="Segoe UI"/>
                <w:i/>
                <w:iCs/>
              </w:rPr>
            </w:r>
            <w:r>
              <w:rPr>
                <w:rFonts w:cs="Segoe UI"/>
                <w:i/>
                <w:iCs/>
              </w:rPr>
            </w:r>
          </w:p>
          <w:p>
            <w:pPr>
              <w:pStyle w:val="1099"/>
              <w:pBdr/>
              <w:spacing w:after="200" w:afterAutospacing="0" w:before="0" w:beforeAutospacing="0"/>
              <w:ind w:left="360"/>
              <w:rPr/>
            </w:pPr>
            <w:r/>
            <w:sdt>
              <w:sdtPr>
                <w15:appearance w15:val="boundingBox"/>
                <w:id w:val="-196657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Segoe UI" w:cs="Segoe UI"/>
                  <w:color w:val="000000"/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 w:cs="Segoe UI"/>
                    <w:color w:val="000000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rFonts w:eastAsia="Segoe UI" w:cs="Segoe UI"/>
                <w:color w:val="00000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 xml:space="preserve">Podaktivita</w:t>
            </w:r>
            <w:r>
              <w:rPr>
                <w:rFonts w:ascii="Segoe UI" w:hAnsi="Segoe UI" w:cs="Segoe UI"/>
                <w:sz w:val="20"/>
              </w:rPr>
              <w:t xml:space="preserve"> 1.1 - Výstavba a modernizace muzeí, galerií nebo expozic jiných veřejných institucí uchovávající hornické dědictví </w:t>
            </w:r>
            <w:bookmarkStart w:id="8" w:name="_Hlk137139338"/>
            <w:r>
              <w:rPr>
                <w:rFonts w:ascii="Segoe UI" w:hAnsi="Segoe UI" w:cs="Segoe UI"/>
                <w:sz w:val="20"/>
              </w:rPr>
              <w:t xml:space="preserve">a paměť regionu</w:t>
            </w:r>
            <w:bookmarkEnd w:id="8"/>
            <w:r>
              <w:rPr>
                <w:rFonts w:ascii="Segoe UI" w:hAnsi="Segoe UI" w:cs="Segoe UI"/>
                <w:sz w:val="20"/>
              </w:rPr>
              <w:t xml:space="preserve">.</w:t>
            </w:r>
            <w:r/>
          </w:p>
          <w:p>
            <w:pPr>
              <w:pBdr/>
              <w:spacing/>
              <w:ind w:left="360"/>
              <w:rPr>
                <w:rFonts w:ascii="Times New Roman" w:hAnsi="Times New Roman"/>
              </w:rPr>
            </w:pPr>
            <w:r/>
            <w:sdt>
              <w:sdtPr>
                <w15:appearance w15:val="boundingBox"/>
                <w:id w:val="88013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Segoe UI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Cs w:val="20"/>
                  </w:rPr>
                  <w:t xml:space="preserve">☐</w:t>
                </w:r>
              </w:sdtContent>
            </w:sdt>
            <w:r>
              <w:rPr>
                <w:rFonts w:eastAsia="Segoe UI"/>
                <w:szCs w:val="20"/>
              </w:rPr>
              <w:t xml:space="preserve"> </w:t>
            </w:r>
            <w:r>
              <w:t xml:space="preserve">Podaktivita</w:t>
            </w:r>
            <w:r>
              <w:t xml:space="preserve"> 1.2 - Oprava a zachování </w:t>
            </w:r>
            <w:r>
              <w:rPr>
                <w:bCs/>
              </w:rPr>
              <w:t xml:space="preserve">kulturních památek</w:t>
            </w:r>
            <w:r>
              <w:t xml:space="preserve"> hornického dědictví nebo památek, které byly prokazatelně zasažené těžbou uhlí.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/>
              <w:ind w:left="360"/>
              <w:rPr/>
            </w:pPr>
            <w:r/>
            <w:sdt>
              <w:sdtPr>
                <w15:appearance w15:val="boundingBox"/>
                <w:id w:val="200524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Segoe UI Symbol" w:hAnsi="Segoe UI Symbol" w:cs="Segoe UI Symbol"/>
                  </w:rPr>
                  <w:t xml:space="preserve">☐</w:t>
                </w:r>
              </w:sdtContent>
            </w:sdt>
            <w:r>
              <w:rPr>
                <w:rFonts w:eastAsia="Segoe UI"/>
                <w:szCs w:val="20"/>
              </w:rPr>
              <w:t xml:space="preserve"> </w:t>
            </w:r>
            <w:r>
              <w:t xml:space="preserve">Podaktivita</w:t>
            </w:r>
            <w:r>
              <w:t xml:space="preserve"> 1.3 - Výstavba a modernizace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kulturních a komunitních center a domů</w:t>
            </w:r>
            <w:r>
              <w:t xml:space="preserve">.</w:t>
            </w:r>
            <w:r/>
          </w:p>
          <w:p>
            <w:pPr>
              <w:pBdr/>
              <w:spacing/>
              <w:ind w:left="360"/>
              <w:rPr/>
            </w:pPr>
            <w:r/>
            <w:sdt>
              <w:sdtPr>
                <w15:appearance w15:val="boundingBox"/>
                <w:id w:val="175885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Segoe UI Symbol" w:hAnsi="Segoe UI Symbol" w:cs="Segoe UI Symbol"/>
                  </w:rPr>
                  <w:t xml:space="preserve">☐</w:t>
                </w:r>
              </w:sdtContent>
            </w:sdt>
            <w:r>
              <w:t xml:space="preserve"> </w:t>
            </w:r>
            <w:r>
              <w:t xml:space="preserve">Podaktivita</w:t>
            </w:r>
            <w:r>
              <w:t xml:space="preserve"> 2.</w:t>
            </w:r>
            <w:r>
              <w:t xml:space="preserve">1</w:t>
            </w:r>
            <w:r>
              <w:t xml:space="preserve"> - Výstavba a modernizace </w:t>
            </w:r>
            <w:r>
              <w:t xml:space="preserve">multifunkčních rekreačních areálů</w:t>
            </w:r>
            <w:bookmarkStart w:id="15" w:name="_GoBack"/>
            <w:r/>
            <w:bookmarkEnd w:id="15"/>
            <w:r>
              <w:t xml:space="preserve">.</w:t>
            </w:r>
            <w:r/>
          </w:p>
          <w:p>
            <w:pPr>
              <w:pBdr/>
              <w:spacing/>
              <w:ind w:left="360"/>
              <w:rPr/>
            </w:pPr>
            <w:r/>
            <w:sdt>
              <w:sdtPr>
                <w15:appearance w15:val="boundingBox"/>
                <w:id w:val="-23124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Segoe UI Symbol" w:hAnsi="Segoe UI Symbol" w:cs="Segoe UI Symbol"/>
                  </w:rPr>
                  <w:t xml:space="preserve">☐</w:t>
                </w:r>
              </w:sdtContent>
            </w:sdt>
            <w:r>
              <w:t xml:space="preserve"> </w:t>
            </w:r>
            <w:r>
              <w:t xml:space="preserve">Podaktivita</w:t>
            </w:r>
            <w:r>
              <w:t xml:space="preserve"> 2.2 - Výstavba a modernizace venkovních sportovišť.</w:t>
            </w:r>
            <w:r/>
          </w:p>
          <w:p>
            <w:pPr>
              <w:pBdr/>
              <w:spacing/>
              <w:ind w:left="360"/>
              <w:rPr/>
            </w:pPr>
            <w:r/>
            <w:sdt>
              <w:sdtPr>
                <w15:appearance w15:val="boundingBox"/>
                <w:id w:val="170089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</w:sdt>
            <w:r>
              <w:t xml:space="preserve"> </w:t>
            </w:r>
            <w:r>
              <w:t xml:space="preserve">Podaktivita</w:t>
            </w:r>
            <w:r>
              <w:t xml:space="preserve"> 2.3 - Výstavba a modernizace návštěvnických a informačních středisek ve vazbě na hornické dědictví a území zasažené těžbou uhlí.</w:t>
            </w:r>
            <w:r/>
          </w:p>
          <w:p>
            <w:pPr>
              <w:pBdr/>
              <w:spacing/>
              <w:ind w:left="360"/>
              <w:rPr/>
            </w:pPr>
            <w:r/>
            <w:sdt>
              <w:sdtPr>
                <w15:appearance w15:val="boundingBox"/>
                <w:id w:val="-104344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Segoe UI Symbol" w:hAnsi="Segoe UI Symbol" w:cs="Segoe UI Symbol"/>
                  </w:rPr>
                  <w:t xml:space="preserve">☐</w:t>
                </w:r>
              </w:sdtContent>
            </w:sdt>
            <w:r>
              <w:t xml:space="preserve"> </w:t>
            </w:r>
            <w:r>
              <w:t xml:space="preserve">Podaktivita</w:t>
            </w:r>
            <w:r>
              <w:t xml:space="preserve"> 3.1 - Regenerace brownfieldů pro účely s veřejným zájmem </w:t>
            </w:r>
            <w:r/>
          </w:p>
        </w:tc>
      </w:tr>
    </w:tbl>
    <w:p>
      <w:pPr>
        <w:pStyle w:val="1072"/>
        <w:pBdr/>
        <w:spacing/>
        <w:ind/>
        <w:rPr/>
      </w:pPr>
      <w:r>
        <w:t xml:space="preserve">PODAKTIVITA 1.1 - Výstavba a modernizace muzeí, galerií nebo expozic jiných veřejných institucí uchovávající hornické dědictví a paměť regionu.</w:t>
      </w:r>
      <w:r/>
    </w:p>
    <w:tbl>
      <w:tblPr>
        <w:tblW w:w="9072" w:type="dxa"/>
        <w:tblInd w:w="-10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Název sbírky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název sbírky zapsané v Centrální evidenci sbírek (</w:t>
            </w:r>
            <w:hyperlink r:id="rId13" w:tooltip="https://www.cesonline.cz" w:history="1">
              <w:r>
                <w:rPr>
                  <w:rStyle w:val="1090"/>
                  <w:rFonts w:cs="Segoe UI"/>
                  <w:i/>
                  <w:iCs/>
                  <w:szCs w:val="20"/>
                </w:rPr>
                <w:t xml:space="preserve">https://www.cesonline.cz</w:t>
              </w:r>
            </w:hyperlink>
            <w:r>
              <w:rPr>
                <w:rFonts w:cs="Segoe UI"/>
                <w:i/>
                <w:iCs/>
                <w:szCs w:val="20"/>
              </w:rPr>
              <w:t xml:space="preserve">). </w:t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Kód sbírky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kód sbírky zapsané v Centrální evidenci sbírek (</w:t>
            </w:r>
            <w:hyperlink r:id="rId14" w:tooltip="https://www.cesonline.cz" w:history="1">
              <w:r>
                <w:rPr>
                  <w:rStyle w:val="1090"/>
                  <w:rFonts w:cs="Segoe UI"/>
                  <w:i/>
                  <w:iCs/>
                  <w:szCs w:val="20"/>
                </w:rPr>
                <w:t xml:space="preserve">https://www.cesonline.cz</w:t>
              </w:r>
            </w:hyperlink>
            <w:r>
              <w:rPr>
                <w:rFonts w:cs="Segoe UI"/>
                <w:i/>
                <w:iCs/>
                <w:szCs w:val="20"/>
              </w:rPr>
              <w:t xml:space="preserve">).</w:t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Vztah sbírky k hornickému dědictví či území po těžbě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Popište vztah sbírky k hornickému dědictví či území po těžbě.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Přístupnost veřejnosti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Popište, jakým způsobem bude sbírka zpřístupněna veřejnosti.</w:t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Další komentáře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V případě potřeby uveďte další komentáře či zpřesnění.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Veřejná podpora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t xml:space="preserve">Podporu poskytujeme v režimu blokové výjimky – článek 53 podpora kultury a zachování kulturního dědictví. Z toho vyplývají následující doplňující podmínky:</w:t>
            </w:r>
            <w:r>
              <w:rPr>
                <w:rFonts w:cs="Segoe UI"/>
                <w:iCs/>
                <w:szCs w:val="20"/>
              </w:rPr>
            </w:r>
            <w:r>
              <w:rPr>
                <w:rFonts w:cs="Segoe UI"/>
                <w:iCs/>
                <w:szCs w:val="20"/>
              </w:rPr>
            </w:r>
          </w:p>
          <w:p>
            <w:pPr>
              <w:pStyle w:val="1074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kromě standardních příloh k žádosti je nezbytné předložit i </w:t>
            </w:r>
            <w:r>
              <w:rPr>
                <w:rFonts w:cs="Segoe UI"/>
                <w:b/>
                <w:iCs/>
                <w:color w:val="3e1f65"/>
                <w:u w:val="single"/>
              </w:rPr>
              <w:fldChar w:fldCharType="begin"/>
            </w:r>
            <w:r>
              <w:rPr>
                <w:rFonts w:cs="Segoe UI"/>
                <w:b/>
                <w:iCs/>
                <w:color w:val="3e1f65"/>
                <w:u w:val="single"/>
              </w:rPr>
              <w:instrText xml:space="preserve"> HYPERLINK "https://opst.cz/dokumenty/ostatni-dokumenty/" </w:instrText>
            </w:r>
            <w:r>
              <w:rPr>
                <w:rFonts w:cs="Segoe UI"/>
                <w:b/>
                <w:iCs/>
                <w:color w:val="3e1f65"/>
                <w:u w:val="single"/>
              </w:rPr>
              <w:fldChar w:fldCharType="separate"/>
            </w:r>
            <w:r>
              <w:rPr>
                <w:rStyle w:val="1090"/>
                <w:rFonts w:cs="Segoe UI"/>
                <w:b/>
                <w:iCs/>
                <w:color w:val="3e1f65"/>
              </w:rPr>
              <w:t xml:space="preserve">čestné prohlášení k inkasnímu příkazu</w:t>
            </w:r>
            <w:r>
              <w:rPr>
                <w:rFonts w:cs="Segoe UI"/>
                <w:b/>
                <w:iCs/>
                <w:color w:val="3e1f65"/>
                <w:u w:val="single"/>
              </w:rPr>
              <w:fldChar w:fldCharType="end"/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74"/>
              <w:numPr>
                <w:ilvl w:val="0"/>
                <w:numId w:val="18"/>
              </w:numPr>
              <w:pBdr/>
              <w:spacing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minimálně 80 % plochy nebo kapacity </w:t>
            </w:r>
            <w:r>
              <w:rPr>
                <w:rFonts w:cs="Segoe UI"/>
                <w:iCs/>
              </w:rPr>
              <w:t xml:space="preserve">podpořeného </w:t>
            </w:r>
            <w:r>
              <w:rPr>
                <w:rFonts w:cs="Segoe UI"/>
                <w:iCs/>
              </w:rPr>
              <w:t xml:space="preserve">objektu musí být využito pro kulturní účely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74"/>
              <w:numPr>
                <w:ilvl w:val="0"/>
                <w:numId w:val="18"/>
              </w:numPr>
              <w:pBdr/>
              <w:spacing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od způsobilých výdajů se odečítá provozní zisk investice – provozní </w:t>
            </w:r>
            <w:r>
              <w:rPr>
                <w:rFonts w:cs="Segoe UI"/>
                <w:iCs/>
              </w:rPr>
              <w:t xml:space="preserve">příjmy a náklady zadávejte při podávání žádosti v ISKP do modulu CBA; návod pro vyplnění naleznete v </w:t>
            </w:r>
            <w:r>
              <w:rPr>
                <w:rFonts w:cs="Segoe UI"/>
                <w:b/>
                <w:iCs/>
                <w:color w:val="3e1f65"/>
              </w:rPr>
              <w:fldChar w:fldCharType="begin"/>
            </w:r>
            <w:r>
              <w:rPr>
                <w:rFonts w:cs="Segoe UI"/>
                <w:b/>
                <w:iCs/>
                <w:color w:val="3e1f65"/>
              </w:rPr>
              <w:instrText xml:space="preserve"> HYPERLINK "https://opst.cz/dokument/3666" </w:instrText>
            </w:r>
            <w:r>
              <w:rPr>
                <w:rFonts w:cs="Segoe UI"/>
                <w:b/>
                <w:iCs/>
                <w:color w:val="3e1f65"/>
              </w:rPr>
              <w:fldChar w:fldCharType="separate"/>
            </w:r>
            <w:r>
              <w:rPr>
                <w:rStyle w:val="1090"/>
                <w:rFonts w:cs="Segoe UI"/>
                <w:b/>
                <w:iCs/>
                <w:color w:val="3e1f65"/>
                <w:u w:val="none"/>
              </w:rPr>
              <w:t xml:space="preserve">příloze č. 12</w:t>
            </w:r>
            <w:r>
              <w:rPr>
                <w:rFonts w:cs="Segoe UI"/>
                <w:b/>
                <w:iCs/>
                <w:color w:val="3e1f65"/>
              </w:rPr>
              <w:fldChar w:fldCharType="end"/>
            </w:r>
            <w:r>
              <w:rPr>
                <w:rFonts w:cs="Segoe UI"/>
                <w:iCs/>
              </w:rPr>
              <w:t xml:space="preserve"> pravidel pro žadatele a příjemce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</w:tc>
      </w:tr>
    </w:tbl>
    <w:p>
      <w:pPr>
        <w:pStyle w:val="1072"/>
        <w:pBdr/>
        <w:spacing/>
        <w:ind/>
        <w:rPr/>
      </w:pPr>
      <w:r>
        <w:t xml:space="preserve">Podaktivita 1.2 - Oprava a zachování </w:t>
      </w:r>
      <w:r>
        <w:rPr>
          <w:bCs/>
        </w:rPr>
        <w:t xml:space="preserve">kulturních památek</w:t>
      </w:r>
      <w:r>
        <w:t xml:space="preserve"> hornického dědictví nebo památek, které byly prokazatelně zasažené těžbou uhlí.</w:t>
      </w:r>
      <w:r/>
    </w:p>
    <w:tbl>
      <w:tblPr>
        <w:tblW w:w="9072" w:type="dxa"/>
        <w:tblInd w:w="-10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Kategorie památky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 xml:space="preserve">Vyberte jednu z možností.</w:t>
            </w:r>
            <w:r>
              <w:rPr>
                <w:rFonts w:cs="Segoe UI"/>
                <w:i/>
              </w:rPr>
            </w:r>
            <w:r>
              <w:rPr>
                <w:rFonts w:cs="Segoe UI"/>
                <w:i/>
              </w:rPr>
            </w:r>
          </w:p>
          <w:p>
            <w:pPr>
              <w:pBdr/>
              <w:spacing/>
              <w:ind/>
              <w:rPr>
                <w:rFonts w:cs="Segoe UI"/>
              </w:rPr>
            </w:pPr>
            <w:r/>
            <w:sdt>
              <w:sdtPr>
                <w15:appearance w15:val="boundingBox"/>
                <w:id w:val="87936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</w:rPr>
              </w:sdtPr>
              <w:sdtContent>
                <w:r>
                  <w:rPr>
                    <w:rFonts w:hint="eastAsia" w:ascii="MS Gothic" w:hAnsi="MS Gothic" w:eastAsia="MS Gothic" w:cs="Segoe UI"/>
                  </w:rPr>
                  <w:t xml:space="preserve">☐</w:t>
                </w:r>
              </w:sdtContent>
            </w:sdt>
            <w:r>
              <w:rPr>
                <w:rFonts w:cs="Segoe UI"/>
              </w:rPr>
              <w:t xml:space="preserve"> Jedná se o kulturní památku</w:t>
            </w:r>
            <w:r>
              <w:rPr>
                <w:rFonts w:cs="Segoe UI"/>
                <w:sz w:val="18"/>
              </w:rPr>
              <w:t xml:space="preserve"> </w:t>
            </w:r>
            <w:r>
              <w:rPr>
                <w:rStyle w:val="1098"/>
                <w:rFonts w:cs="Segoe UI"/>
                <w:color w:val="000000"/>
              </w:rPr>
              <w:t xml:space="preserve">ve smyslu zákona č. 20/1987 Sb., o státní pamá</w:t>
            </w:r>
            <w:r>
              <w:rPr>
                <w:rFonts w:cs="Segoe UI"/>
                <w:color w:val="000000"/>
              </w:rPr>
              <w:t xml:space="preserve">tkové péči.</w:t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  <w:p>
            <w:pPr>
              <w:pBdr/>
              <w:spacing/>
              <w:ind/>
              <w:rPr>
                <w:rFonts w:cs="Segoe UI"/>
                <w:szCs w:val="20"/>
              </w:rPr>
            </w:pPr>
            <w:r/>
            <w:sdt>
              <w:sdtPr>
                <w15:appearance w15:val="boundingBox"/>
                <w:id w:val="-61327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</w:rPr>
              </w:sdtPr>
              <w:sdtContent>
                <w:r>
                  <w:rPr>
                    <w:rFonts w:ascii="Segoe UI Symbol" w:hAnsi="Segoe UI Symbol" w:cs="Segoe UI Symbol"/>
                  </w:rPr>
                  <w:t xml:space="preserve">☐</w:t>
                </w:r>
              </w:sdtContent>
            </w:sdt>
            <w:r>
              <w:rPr>
                <w:rFonts w:cs="Segoe UI"/>
              </w:rPr>
              <w:t xml:space="preserve"> Jedná se o památku s regionálním významem.</w:t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Typ památky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 xml:space="preserve">Vyberte alespoň jednu z možností.</w:t>
            </w:r>
            <w:r>
              <w:rPr>
                <w:rFonts w:cs="Segoe UI"/>
                <w:i/>
              </w:rPr>
            </w:r>
            <w:r>
              <w:rPr>
                <w:rFonts w:cs="Segoe UI"/>
                <w:i/>
              </w:rPr>
            </w:r>
          </w:p>
          <w:p>
            <w:pPr>
              <w:pBdr/>
              <w:spacing w:before="240"/>
              <w:ind/>
              <w:rPr>
                <w:rStyle w:val="1098"/>
                <w:rFonts w:cs="Segoe UI"/>
                <w:szCs w:val="20"/>
              </w:rPr>
            </w:pPr>
            <w:r/>
            <w:sdt>
              <w:sdtPr>
                <w15:appearance w15:val="boundingBox"/>
                <w:id w:val="72464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rFonts w:cs="Segoe UI"/>
                <w:szCs w:val="20"/>
              </w:rPr>
              <w:t xml:space="preserve"> Jedná se o </w:t>
            </w:r>
            <w:r>
              <w:rPr>
                <w:rStyle w:val="1098"/>
                <w:rFonts w:cs="Segoe UI"/>
                <w:color w:val="000000"/>
                <w:szCs w:val="20"/>
              </w:rPr>
              <w:t xml:space="preserve">technickou památku připomínající těžbu, zpracování, skladování nebo přepravu uhlí.</w:t>
            </w:r>
            <w:r>
              <w:rPr>
                <w:rStyle w:val="1098"/>
                <w:rFonts w:cs="Segoe UI"/>
                <w:szCs w:val="20"/>
              </w:rPr>
            </w:r>
            <w:r>
              <w:rPr>
                <w:rStyle w:val="1098"/>
                <w:rFonts w:cs="Segoe UI"/>
                <w:szCs w:val="20"/>
              </w:rPr>
            </w:r>
          </w:p>
          <w:p>
            <w:pPr>
              <w:pBdr/>
              <w:spacing w:before="240"/>
              <w:ind/>
              <w:rPr>
                <w:rStyle w:val="1098"/>
                <w:rFonts w:cs="Segoe UI"/>
                <w:color w:val="000000"/>
                <w:szCs w:val="20"/>
              </w:rPr>
            </w:pPr>
            <w:r/>
            <w:sdt>
              <w:sdtPr>
                <w15:appearance w15:val="boundingBox"/>
                <w:id w:val="7910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rFonts w:cs="Segoe UI"/>
                <w:szCs w:val="20"/>
              </w:rPr>
              <w:t xml:space="preserve"> Jedná se o </w:t>
            </w:r>
            <w:r>
              <w:rPr>
                <w:rStyle w:val="1098"/>
                <w:rFonts w:cs="Segoe UI"/>
                <w:color w:val="000000"/>
                <w:szCs w:val="20"/>
              </w:rPr>
              <w:t xml:space="preserve">technickou památku připomínající průmysl navázaný na těžbu uhlí (slévárenství, chemický průmysl apod.)</w:t>
            </w:r>
            <w:r>
              <w:rPr>
                <w:rStyle w:val="1098"/>
                <w:rFonts w:cs="Segoe UI"/>
                <w:color w:val="000000"/>
                <w:szCs w:val="20"/>
              </w:rPr>
            </w:r>
            <w:r>
              <w:rPr>
                <w:rStyle w:val="1098"/>
                <w:rFonts w:cs="Segoe UI"/>
                <w:color w:val="000000"/>
                <w:szCs w:val="20"/>
              </w:rPr>
            </w:r>
          </w:p>
          <w:p>
            <w:pPr>
              <w:pBdr/>
              <w:spacing w:before="240"/>
              <w:ind/>
              <w:rPr>
                <w:rStyle w:val="1098"/>
                <w:rFonts w:cs="Segoe UI"/>
                <w:color w:val="000000"/>
                <w:szCs w:val="20"/>
              </w:rPr>
            </w:pPr>
            <w:r/>
            <w:sdt>
              <w:sdtPr>
                <w15:appearance w15:val="boundingBox"/>
                <w:id w:val="207353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rFonts w:cs="Segoe UI"/>
                <w:szCs w:val="20"/>
              </w:rPr>
              <w:t xml:space="preserve"> Jedná se o </w:t>
            </w:r>
            <w:r>
              <w:rPr>
                <w:rStyle w:val="1098"/>
                <w:rFonts w:cs="Segoe UI"/>
                <w:color w:val="000000"/>
                <w:szCs w:val="20"/>
              </w:rPr>
              <w:t xml:space="preserve">památku připomínající život hornických komunit (hornické domy a kolonie apod.).</w:t>
            </w:r>
            <w:r>
              <w:rPr>
                <w:rStyle w:val="1098"/>
                <w:rFonts w:cs="Segoe UI"/>
                <w:color w:val="000000"/>
                <w:szCs w:val="20"/>
              </w:rPr>
            </w:r>
            <w:r>
              <w:rPr>
                <w:rStyle w:val="1098"/>
                <w:rFonts w:cs="Segoe UI"/>
                <w:color w:val="000000"/>
                <w:szCs w:val="20"/>
              </w:rPr>
            </w:r>
          </w:p>
          <w:p>
            <w:pPr>
              <w:pBdr/>
              <w:spacing w:before="240"/>
              <w:ind/>
              <w:rPr>
                <w:rFonts w:cs="Segoe UI"/>
                <w:szCs w:val="20"/>
              </w:rPr>
            </w:pPr>
            <w:r/>
            <w:sdt>
              <w:sdtPr>
                <w15:appearance w15:val="boundingBox"/>
                <w:id w:val="-43474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rFonts w:cs="Segoe UI"/>
                <w:szCs w:val="20"/>
              </w:rPr>
              <w:t xml:space="preserve"> Jedná se o </w:t>
            </w:r>
            <w:r>
              <w:rPr>
                <w:rStyle w:val="1098"/>
                <w:rFonts w:cs="Segoe UI"/>
                <w:color w:val="000000"/>
                <w:szCs w:val="20"/>
              </w:rPr>
              <w:t xml:space="preserve">památku, která byla významným způsobem negativně ovlivněná tě</w:t>
            </w:r>
            <w:r>
              <w:rPr>
                <w:rFonts w:cs="Segoe UI"/>
                <w:color w:val="000000"/>
                <w:szCs w:val="20"/>
              </w:rPr>
              <w:t xml:space="preserve">žbou uhlí.</w:t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  <w:p>
            <w:pPr>
              <w:pBdr/>
              <w:spacing/>
              <w:ind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Popis památky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 xml:space="preserve">Popište a blíže zdůvodněte o jaký typ památky se jedná (v návaznosti na výběr kategorie výše).</w:t>
            </w:r>
            <w:r>
              <w:rPr>
                <w:rFonts w:cs="Segoe UI"/>
                <w:i/>
              </w:rPr>
            </w:r>
            <w:r>
              <w:rPr>
                <w:rFonts w:cs="Segoe UI"/>
                <w:i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Přístupnost veřejnosti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Popište, jakým způsobem a v jakém rozsahu bude památka zpřístupněna veřejnosti.</w:t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Další komentáře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V případě potřeby uveďte další komentáře či zpřesnění.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Veřejná podpora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t xml:space="preserve">Podporu poskytujeme v režimu blokové výjimky – článek 53 podpora kultury a zachování kulturního dědictví.</w:t>
            </w:r>
            <w:r>
              <w:rPr>
                <w:rFonts w:cs="Segoe UI"/>
                <w:iCs/>
                <w:szCs w:val="20"/>
              </w:rPr>
              <w:t xml:space="preserve"> Z toho vyplývají následující doplňující podmínky:</w:t>
            </w:r>
            <w:r>
              <w:rPr>
                <w:rFonts w:cs="Segoe UI"/>
                <w:iCs/>
                <w:szCs w:val="20"/>
              </w:rPr>
            </w:r>
            <w:r>
              <w:rPr>
                <w:rFonts w:cs="Segoe UI"/>
                <w:iCs/>
                <w:szCs w:val="20"/>
              </w:rPr>
            </w:r>
          </w:p>
          <w:p>
            <w:pPr>
              <w:pStyle w:val="1074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kromě standardních příloh k žádosti je nezbytné předložit i</w:t>
            </w:r>
            <w:r>
              <w:rPr>
                <w:rFonts w:cs="Segoe UI"/>
                <w:iCs/>
              </w:rPr>
              <w:t xml:space="preserve"> </w:t>
            </w:r>
            <w:r>
              <w:rPr>
                <w:rFonts w:cs="Segoe UI"/>
                <w:b/>
                <w:iCs/>
                <w:color w:val="3e1f65"/>
                <w:u w:val="single"/>
              </w:rPr>
              <w:fldChar w:fldCharType="begin"/>
            </w:r>
            <w:r>
              <w:rPr>
                <w:rFonts w:cs="Segoe UI"/>
                <w:b/>
                <w:iCs/>
                <w:color w:val="3e1f65"/>
                <w:u w:val="single"/>
              </w:rPr>
              <w:instrText xml:space="preserve"> HYPERLINK "https://opst.cz/dokumenty/ostatni-dokumenty/" </w:instrText>
            </w:r>
            <w:r>
              <w:rPr>
                <w:rFonts w:cs="Segoe UI"/>
                <w:b/>
                <w:iCs/>
                <w:color w:val="3e1f65"/>
                <w:u w:val="single"/>
              </w:rPr>
              <w:fldChar w:fldCharType="separate"/>
            </w:r>
            <w:r>
              <w:rPr>
                <w:rStyle w:val="1090"/>
                <w:b/>
                <w:color w:val="3e1f65"/>
              </w:rPr>
              <w:t xml:space="preserve">čestné prohlášení k inkasnímu příkazu</w:t>
            </w:r>
            <w:r>
              <w:rPr>
                <w:rFonts w:cs="Segoe UI"/>
                <w:b/>
                <w:iCs/>
                <w:color w:val="3e1f65"/>
                <w:u w:val="single"/>
              </w:rPr>
              <w:fldChar w:fldCharType="end"/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74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od způsobilých výdajů se odečítá provozní zisk investice – provozní </w:t>
            </w:r>
            <w:r>
              <w:rPr>
                <w:rFonts w:cs="Segoe UI"/>
                <w:iCs/>
              </w:rPr>
              <w:t xml:space="preserve">příjmy a náklady zadávejte </w:t>
            </w:r>
            <w:r>
              <w:rPr>
                <w:rFonts w:cs="Segoe UI"/>
                <w:iCs/>
              </w:rPr>
              <w:t xml:space="preserve">při podávání žádosti v ISKP </w:t>
            </w:r>
            <w:r>
              <w:rPr>
                <w:rFonts w:cs="Segoe UI"/>
                <w:iCs/>
              </w:rPr>
              <w:t xml:space="preserve">do modulu CB</w:t>
            </w:r>
            <w:r>
              <w:rPr>
                <w:rFonts w:cs="Segoe UI"/>
                <w:iCs/>
              </w:rPr>
              <w:t xml:space="preserve">A; návod pro vyplnění </w:t>
            </w:r>
            <w:r>
              <w:rPr>
                <w:rFonts w:cs="Segoe UI"/>
                <w:iCs/>
              </w:rPr>
              <w:t xml:space="preserve">naleznete v</w:t>
            </w:r>
            <w:r>
              <w:rPr>
                <w:rFonts w:cs="Segoe UI"/>
                <w:iCs/>
              </w:rPr>
              <w:t xml:space="preserve"> </w:t>
            </w:r>
            <w:r>
              <w:rPr>
                <w:rFonts w:cs="Segoe UI"/>
                <w:b/>
                <w:iCs/>
                <w:color w:val="3e1f65"/>
              </w:rPr>
              <w:fldChar w:fldCharType="begin"/>
            </w:r>
            <w:r>
              <w:rPr>
                <w:rFonts w:cs="Segoe UI"/>
                <w:b/>
                <w:iCs/>
                <w:color w:val="3e1f65"/>
              </w:rPr>
              <w:instrText xml:space="preserve"> HYPERLINK "https://opst.cz/dokument/3666" </w:instrText>
            </w:r>
            <w:r>
              <w:rPr>
                <w:rFonts w:cs="Segoe UI"/>
                <w:b/>
                <w:iCs/>
                <w:color w:val="3e1f65"/>
              </w:rPr>
              <w:fldChar w:fldCharType="separate"/>
            </w:r>
            <w:r>
              <w:rPr>
                <w:rStyle w:val="1090"/>
                <w:b/>
                <w:color w:val="3e1f65"/>
                <w:u w:val="none"/>
              </w:rPr>
              <w:t xml:space="preserve">přílo</w:t>
            </w:r>
            <w:r>
              <w:rPr>
                <w:rStyle w:val="1090"/>
                <w:rFonts w:cs="Segoe UI"/>
                <w:b/>
                <w:iCs/>
                <w:color w:val="3e1f65"/>
                <w:u w:val="none"/>
              </w:rPr>
              <w:t xml:space="preserve">ze</w:t>
            </w:r>
            <w:r>
              <w:rPr>
                <w:rStyle w:val="1090"/>
                <w:b/>
                <w:color w:val="3e1f65"/>
                <w:u w:val="none"/>
              </w:rPr>
              <w:t xml:space="preserve"> č. 12</w:t>
            </w:r>
            <w:r>
              <w:rPr>
                <w:rFonts w:cs="Segoe UI"/>
                <w:b/>
                <w:iCs/>
                <w:color w:val="3e1f65"/>
              </w:rPr>
              <w:fldChar w:fldCharType="end"/>
            </w:r>
            <w:r>
              <w:rPr>
                <w:rFonts w:cs="Segoe UI"/>
                <w:iCs/>
              </w:rPr>
              <w:t xml:space="preserve"> pravidel pro žadatele a příjemce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</w:tc>
      </w:tr>
    </w:tbl>
    <w:p>
      <w:pPr>
        <w:pStyle w:val="1072"/>
        <w:pBdr/>
        <w:spacing/>
        <w:ind/>
        <w:rPr/>
      </w:pPr>
      <w:r>
        <w:t xml:space="preserve">PODAKTIVITA 1.3 – výstavba a modernizace kulturních a </w:t>
      </w:r>
      <w:r>
        <w:t xml:space="preserve">komunitních center</w:t>
      </w:r>
      <w:r>
        <w:t xml:space="preserve"> a domů</w:t>
      </w:r>
      <w:r/>
    </w:p>
    <w:tbl>
      <w:tblPr>
        <w:tblW w:w="9072" w:type="dxa"/>
        <w:tblInd w:w="-10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Poskytování kulturních služeb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i/>
                <w:szCs w:val="20"/>
              </w:rPr>
            </w:pPr>
            <w:r>
              <w:rPr>
                <w:rFonts w:cs="Segoe UI"/>
                <w:i/>
                <w:szCs w:val="20"/>
              </w:rPr>
              <w:t xml:space="preserve">Stručně popište, jaké kulturní služby (např. živá kultura, nebo výstavy) budou v rámci kulturního nebo komunitního centra či domu poskytovány.</w:t>
            </w:r>
            <w:r>
              <w:rPr>
                <w:rFonts w:cs="Segoe UI"/>
                <w:i/>
                <w:szCs w:val="20"/>
              </w:rPr>
            </w:r>
            <w:r>
              <w:rPr>
                <w:rFonts w:cs="Segoe UI"/>
                <w:i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Poskytování výchovných a vzdělávacích služeb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szCs w:val="20"/>
              </w:rPr>
            </w:pPr>
            <w:r>
              <w:rPr>
                <w:rFonts w:cs="Segoe UI"/>
                <w:i/>
                <w:szCs w:val="20"/>
              </w:rPr>
              <w:t xml:space="preserve">Stručně popište, jaké výchovné či vzdělávací služby (např. výchova, osvěta, environmentální vzdělávání či environmentální poradenství) budou v rámci kulturního nebo komunitního centra či domu poskytovány.</w:t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Poskytování volnočasových služeb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i/>
              </w:rPr>
            </w:pPr>
            <w:r>
              <w:rPr>
                <w:rFonts w:cs="Segoe UI"/>
                <w:i/>
                <w:szCs w:val="20"/>
              </w:rPr>
              <w:t xml:space="preserve">Stručně popište, jaké volnočasové služby (např. spolková činnost) budou v rámci kulturního nebo komunitního centra či domu poskytovány.</w:t>
            </w:r>
            <w:r>
              <w:rPr>
                <w:rFonts w:cs="Segoe UI"/>
                <w:i/>
              </w:rPr>
            </w:r>
            <w:r>
              <w:rPr>
                <w:rFonts w:cs="Segoe UI"/>
                <w:i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Další komentáře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V případě potřeby uveďte další komentáře či zpřesnění.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Veřejná podpora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  <w:szCs w:val="20"/>
              </w:rPr>
              <w:t xml:space="preserve">Podporu poskytujeme </w:t>
            </w:r>
            <w:r>
              <w:rPr>
                <w:rFonts w:cs="Segoe UI"/>
                <w:iCs/>
                <w:szCs w:val="20"/>
              </w:rPr>
              <w:t xml:space="preserve">buď </w:t>
            </w:r>
            <w:r>
              <w:rPr>
                <w:rFonts w:cs="Segoe UI"/>
                <w:iCs/>
                <w:szCs w:val="20"/>
              </w:rPr>
              <w:t xml:space="preserve">v režimu blokové výjimky – článek 53 podpora kultury a zachování kulturního dědictví</w:t>
            </w:r>
            <w:r>
              <w:rPr>
                <w:rFonts w:cs="Segoe UI"/>
                <w:iCs/>
                <w:szCs w:val="20"/>
              </w:rPr>
              <w:t xml:space="preserve">, nebo v režimu bez veřejné podpory v případě, že žadatelem jsou </w:t>
            </w:r>
            <w:r>
              <w:rPr>
                <w:rFonts w:ascii="Segoe UI" w:hAnsi="Segoe UI" w:eastAsia="Segoe UI" w:cs="Segoe UI"/>
                <w:i w:val="0"/>
                <w:iCs w:val="0"/>
                <w:color w:val="000000" w:themeColor="text1"/>
                <w:sz w:val="20"/>
                <w:szCs w:val="16"/>
              </w:rPr>
              <w:t xml:space="preserve">nadace, nadační fondy, ústavy, spolky, pobočné spolky nebo obecně prospěšné společnosti.</w:t>
            </w:r>
            <w:ins w:id="0" w:author="Komm Tomáš, Mgr. Bc." w:date="2024-07-06T13:03:05Z" oouserid="oc2bmj8f6lgj_kommt">
              <w:r>
                <w:rPr>
                  <w:rFonts w:cs="Segoe UI"/>
                  <w:iCs/>
                </w:rPr>
              </w:r>
            </w:ins>
            <w:r>
              <w:rPr>
                <w:rFonts w:cs="Segoe UI"/>
                <w:iCs/>
              </w:rPr>
            </w:r>
          </w:p>
          <w:p>
            <w:pPr>
              <w:pBdr/>
              <w:spacing w:before="240"/>
              <w:ind/>
              <w:rPr>
                <w:rFonts w:cs="Segoe UI"/>
                <w:highlight w:val="none"/>
              </w:rPr>
            </w:pPr>
            <w:ins w:id="1" w:author="Komm Tomáš, Mgr. Bc." w:date="2024-07-06T13:03:06Z" oouserid="oc2bmj8f6lgj_kommt">
              <w:r>
                <w:rPr>
                  <w:rFonts w:cs="Segoe UI"/>
                  <w:iCs/>
                  <w:szCs w:val="20"/>
                  <w:highlight w:val="none"/>
                </w:rPr>
              </w:r>
            </w:ins>
            <w:r>
              <w:rPr>
                <w:rFonts w:cs="Segoe UI"/>
                <w:iCs/>
                <w:szCs w:val="20"/>
              </w:rPr>
              <w:t xml:space="preserve">V případě podpory dle čl. 53 GBER vyplývají z tohoto režimu </w:t>
            </w:r>
            <w:r>
              <w:rPr>
                <w:rFonts w:cs="Segoe UI"/>
                <w:iCs/>
                <w:szCs w:val="20"/>
              </w:rPr>
              <w:t xml:space="preserve"> následující doplňující podmínky:</w:t>
            </w:r>
            <w:ins w:id="2" w:author="Komm Tomáš, Mgr. Bc." w:date="2024-07-06T13:03:06Z" oouserid="oc2bmj8f6lgj_kommt">
              <w:r>
                <w:rPr>
                  <w:rFonts w:cs="Segoe UI"/>
                  <w:highlight w:val="none"/>
                </w:rPr>
              </w:r>
            </w:ins>
            <w:r>
              <w:rPr>
                <w:rFonts w:cs="Segoe UI"/>
              </w:rPr>
            </w:r>
          </w:p>
          <w:p>
            <w:pPr>
              <w:pStyle w:val="1074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kromě standardních příloh k žádosti je nezbytné předložit i </w:t>
            </w:r>
            <w:r>
              <w:rPr>
                <w:rFonts w:cs="Segoe UI"/>
                <w:b/>
                <w:iCs/>
                <w:color w:val="3e1f65"/>
                <w:u w:val="single"/>
              </w:rPr>
              <w:fldChar w:fldCharType="begin"/>
            </w:r>
            <w:r>
              <w:rPr>
                <w:rFonts w:cs="Segoe UI"/>
                <w:b/>
                <w:iCs/>
                <w:color w:val="3e1f65"/>
                <w:u w:val="single"/>
              </w:rPr>
              <w:instrText xml:space="preserve"> HYPERLINK "https://opst.cz/dokumenty/ostatni-dokumenty/" </w:instrText>
            </w:r>
            <w:r>
              <w:rPr>
                <w:rFonts w:cs="Segoe UI"/>
                <w:b/>
                <w:iCs/>
                <w:color w:val="3e1f65"/>
                <w:u w:val="single"/>
              </w:rPr>
              <w:fldChar w:fldCharType="separate"/>
            </w:r>
            <w:r>
              <w:rPr>
                <w:rStyle w:val="1090"/>
                <w:rFonts w:cs="Segoe UI"/>
                <w:b/>
                <w:iCs/>
                <w:color w:val="3e1f65"/>
              </w:rPr>
              <w:t xml:space="preserve">čestné prohlášení k inkasnímu příkazu</w:t>
            </w:r>
            <w:r>
              <w:rPr>
                <w:rFonts w:cs="Segoe UI"/>
                <w:b/>
                <w:iCs/>
                <w:color w:val="3e1f65"/>
                <w:u w:val="single"/>
              </w:rPr>
              <w:fldChar w:fldCharType="end"/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74"/>
              <w:numPr>
                <w:ilvl w:val="0"/>
                <w:numId w:val="18"/>
              </w:numPr>
              <w:pBdr/>
              <w:spacing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minimálně 80 % plochy nebo </w:t>
            </w:r>
            <w:r>
              <w:rPr>
                <w:rFonts w:cs="Segoe UI"/>
                <w:iCs/>
              </w:rPr>
              <w:t xml:space="preserve">časové </w:t>
            </w:r>
            <w:r>
              <w:rPr>
                <w:rFonts w:cs="Segoe UI"/>
                <w:iCs/>
              </w:rPr>
              <w:t xml:space="preserve">kapacity </w:t>
            </w:r>
            <w:r>
              <w:rPr>
                <w:rFonts w:cs="Segoe UI"/>
                <w:iCs/>
              </w:rPr>
              <w:t xml:space="preserve">podpořeného </w:t>
            </w:r>
            <w:r>
              <w:rPr>
                <w:rFonts w:cs="Segoe UI"/>
                <w:iCs/>
              </w:rPr>
              <w:t xml:space="preserve">objektu musí být</w:t>
            </w:r>
            <w:r>
              <w:rPr>
                <w:rFonts w:cs="Segoe UI"/>
                <w:iCs/>
              </w:rPr>
              <w:t xml:space="preserve"> ročně</w:t>
            </w:r>
            <w:r>
              <w:rPr>
                <w:rFonts w:cs="Segoe UI"/>
                <w:iCs/>
              </w:rPr>
              <w:t xml:space="preserve"> využito pro kulturní účely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74"/>
              <w:numPr>
                <w:ilvl w:val="0"/>
                <w:numId w:val="18"/>
              </w:numPr>
              <w:pBdr/>
              <w:spacing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od způsobilých výdajů se odečítá provozní zisk investice – provozní </w:t>
            </w:r>
            <w:r>
              <w:rPr>
                <w:rFonts w:cs="Segoe UI"/>
                <w:iCs/>
              </w:rPr>
              <w:t xml:space="preserve">příjmy a náklady zadávejte při podávání žádosti v ISKP do modulu CBA; návod pro vyplnění naleznete v </w:t>
            </w:r>
            <w:r>
              <w:rPr>
                <w:rFonts w:cs="Segoe UI"/>
                <w:b/>
                <w:iCs/>
                <w:color w:val="3e1f65"/>
              </w:rPr>
              <w:fldChar w:fldCharType="begin"/>
            </w:r>
            <w:r>
              <w:rPr>
                <w:rFonts w:cs="Segoe UI"/>
                <w:b/>
                <w:iCs/>
                <w:color w:val="3e1f65"/>
              </w:rPr>
              <w:instrText xml:space="preserve"> HYPERLINK "https://opst.cz/dokument/3666" </w:instrText>
            </w:r>
            <w:r>
              <w:rPr>
                <w:rFonts w:cs="Segoe UI"/>
                <w:b/>
                <w:iCs/>
                <w:color w:val="3e1f65"/>
              </w:rPr>
              <w:fldChar w:fldCharType="separate"/>
            </w:r>
            <w:r>
              <w:rPr>
                <w:rStyle w:val="1090"/>
                <w:rFonts w:cs="Segoe UI"/>
                <w:b/>
                <w:iCs/>
                <w:color w:val="3e1f65"/>
                <w:u w:val="none"/>
              </w:rPr>
              <w:t xml:space="preserve">příloze č. 12</w:t>
            </w:r>
            <w:r>
              <w:rPr>
                <w:rFonts w:cs="Segoe UI"/>
                <w:b/>
                <w:iCs/>
                <w:color w:val="3e1f65"/>
              </w:rPr>
              <w:fldChar w:fldCharType="end"/>
            </w:r>
            <w:r>
              <w:rPr>
                <w:rFonts w:cs="Segoe UI"/>
                <w:iCs/>
              </w:rPr>
              <w:t xml:space="preserve"> pravidel pro žadatele a příjemce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Bdr/>
              <w:spacing/>
              <w:ind/>
              <w:rPr>
                <w:rFonts w:cs="Segoe UI"/>
                <w:color w:val="000000" w:themeColor="text1"/>
                <w:highlight w:val="none"/>
              </w:rPr>
            </w:pPr>
            <w:r>
              <w:rPr>
                <w:rFonts w:cs="Segoe UI"/>
                <w:iCs/>
                <w:color w:val="000000" w:themeColor="text1"/>
                <w:highlight w:val="none"/>
              </w:rPr>
              <w:t xml:space="preserve">V případě podpory v režimu bez veřejné podpory je třeba splnit následující podmínky:</w:t>
            </w:r>
            <w:ins w:id="3" w:author="Komm Tomáš, Mgr. Bc." w:date="2024-07-06T13:04:56Z" oouserid="oc2bmj8f6lgj_kommt">
              <w:r>
                <w:rPr>
                  <w:rFonts w:cs="Segoe UI"/>
                  <w:color w:val="000000" w:themeColor="text1"/>
                  <w:highlight w:val="none"/>
                </w:rPr>
              </w:r>
            </w:ins>
            <w:r>
              <w:rPr>
                <w:rFonts w:cs="Segoe UI"/>
                <w:color w:val="000000" w:themeColor="text1"/>
                <w:highlight w:val="none"/>
              </w:rPr>
            </w:r>
          </w:p>
          <w:p>
            <w:pPr>
              <w:pStyle w:val="1074"/>
              <w:numPr>
                <w:ilvl w:val="0"/>
                <w:numId w:val="22"/>
              </w:numPr>
              <w:pBdr/>
              <w:spacing/>
              <w:ind/>
              <w:rPr>
                <w:rFonts w:ascii="Segoe UI" w:hAnsi="Segoe UI" w:eastAsia="Segoe UI" w:cs="Segoe UI"/>
                <w:bCs w:val="0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cs="Segoe UI"/>
                <w:iCs/>
                <w:color w:val="000000" w:themeColor="text1"/>
                <w:highlight w:val="none"/>
              </w:rPr>
              <w:t xml:space="preserve">žadatelem může být pouze subjekt s právní formou </w:t>
            </w:r>
            <w:r>
              <w:rPr>
                <w:rFonts w:ascii="Segoe UI" w:hAnsi="Segoe UI" w:eastAsia="Segoe UI" w:cs="Segoe UI"/>
                <w:i w:val="0"/>
                <w:iCs w:val="0"/>
                <w:color w:val="000000" w:themeColor="text1"/>
                <w:sz w:val="20"/>
                <w:szCs w:val="16"/>
              </w:rPr>
              <w:t xml:space="preserve">nadace, nadačního fondu, ústavu, spolku, pobočného spolku nebo obecně prospěšné společnosti</w:t>
            </w:r>
            <w:ins w:id="4" w:author="Komm Tomáš, Mgr. Bc." w:date="2024-07-06T13:06:59Z" oouserid="oc2bmj8f6lgj_kommt">
              <w:r>
                <w:rPr>
                  <w:rFonts w:ascii="Segoe UI" w:hAnsi="Segoe UI" w:eastAsia="Segoe UI" w:cs="Segoe UI"/>
                  <w:bCs w:val="0"/>
                  <w:i w:val="0"/>
                  <w:color w:val="000000" w:themeColor="text1"/>
                  <w:sz w:val="20"/>
                  <w:szCs w:val="20"/>
                </w:rPr>
              </w:r>
            </w:ins>
            <w:r>
              <w:rPr>
                <w:rFonts w:ascii="Segoe UI" w:hAnsi="Segoe UI" w:eastAsia="Segoe UI" w:cs="Segoe UI"/>
                <w:bCs w:val="0"/>
                <w:i w:val="0"/>
                <w:color w:val="000000" w:themeColor="text1"/>
                <w:sz w:val="20"/>
                <w:szCs w:val="20"/>
              </w:rPr>
            </w:r>
          </w:p>
          <w:p>
            <w:pPr>
              <w:pStyle w:val="1074"/>
              <w:numPr>
                <w:ilvl w:val="0"/>
                <w:numId w:val="22"/>
              </w:numPr>
              <w:pBdr/>
              <w:spacing/>
              <w:ind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ins w:id="5" w:author="Komm Tomáš, Mgr. Bc." w:date="2024-07-06T13:06:08Z" oouserid="oc2bmj8f6lgj_kommt">
              <w:r>
                <w:rPr>
                  <w:rFonts w:ascii="Segoe UI" w:hAnsi="Segoe UI" w:eastAsia="Segoe UI" w:cs="Segoe UI"/>
                  <w:i w:val="0"/>
                  <w:iCs w:val="0"/>
                  <w:color w:val="000000" w:themeColor="text1"/>
                  <w:sz w:val="16"/>
                  <w:szCs w:val="12"/>
                  <w:rPrChange w:id="6" w:author="Komm Tomáš, Mgr. Bc." w:date="2024-07-06T13:07:13Z" oouserid="oc2bmj8f6lgj_kommt">
                    <w:rPr>
                      <w:rFonts w:ascii="Segoe UI" w:hAnsi="Segoe UI" w:eastAsia="Segoe UI" w:cs="Segoe UI"/>
                      <w:i w:val="0"/>
                      <w:iCs w:val="0"/>
                      <w:color w:val="000000" w:themeColor="text1"/>
                      <w:sz w:val="20"/>
                      <w:szCs w:val="16"/>
                    </w:rPr>
                  </w:rPrChange>
                </w:rPr>
              </w:r>
            </w:ins>
            <w:r>
              <w:rPr>
                <w:rFonts w:ascii="Segoe UI" w:hAnsi="Segoe UI" w:eastAsia="Segoe UI" w:cs="Segoe UI"/>
                <w:color w:val="000000" w:themeColor="text1"/>
                <w:sz w:val="20"/>
                <w:szCs w:val="16"/>
              </w:rPr>
              <w:t xml:space="preserve">minimálně </w:t>
            </w:r>
            <w:r>
              <w:rPr>
                <w:rFonts w:ascii="Segoe UI" w:hAnsi="Segoe UI" w:eastAsia="Segoe UI" w:cs="Segoe UI"/>
                <w:b w:val="0"/>
                <w:bCs w:val="0"/>
                <w:color w:val="000000" w:themeColor="text1"/>
                <w:sz w:val="20"/>
                <w:szCs w:val="16"/>
              </w:rPr>
              <w:t xml:space="preserve">80 % plochy nebo časové kapacity podpořeného objektu musí být ročně využito pro neekonomické aktivity v souladu s hlavní náplní činnosti/předmětem činnosti žadatele</w:t>
            </w:r>
            <w:ins w:id="7" w:author="Komm Tomáš, Mgr. Bc." w:date="2024-07-06T13:06:59Z" oouserid="oc2bmj8f6lgj_kommt">
              <w:r>
                <w:rPr>
                  <w:rFonts w:ascii="Segoe UI" w:hAnsi="Segoe UI" w:cs="Segoe UI"/>
                  <w:color w:val="000000" w:themeColor="text1"/>
                  <w:sz w:val="16"/>
                  <w:szCs w:val="16"/>
                  <w:rPrChange w:id="8" w:author="Komm Tomáš, Mgr. Bc." w:date="2024-07-06T13:07:13Z" oouserid="oc2bmj8f6lgj_kommt">
                    <w:rPr/>
                  </w:rPrChange>
                </w:rPr>
              </w:r>
            </w:ins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720"/>
              <w:rPr>
                <w:rFonts w:ascii="Segoe UI" w:hAnsi="Segoe UI" w:eastAsia="Segoe UI" w:cs="Segoe UI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Segoe UI" w:hAnsi="Segoe UI" w:eastAsia="Segoe UI" w:cs="Segoe UI"/>
                <w:color w:val="000000" w:themeColor="text1"/>
                <w:sz w:val="20"/>
                <w:szCs w:val="20"/>
              </w:rPr>
              <w:t xml:space="preserve">Neekonomickými aktivitami se myslí např.:</w:t>
            </w:r>
            <w:ins w:id="9" w:author="Komm Tomáš, Mgr. Bc." w:date="2024-07-06T13:23:20Z" oouserid="oc2bmj8f6lgj_kommt">
              <w:r>
                <w:rPr>
                  <w:rFonts w:ascii="Segoe UI" w:hAnsi="Segoe UI" w:eastAsia="Segoe UI" w:cs="Segoe UI"/>
                  <w:color w:val="000000" w:themeColor="text1"/>
                  <w:sz w:val="20"/>
                  <w:szCs w:val="20"/>
                  <w:highlight w:val="none"/>
                  <w:rPrChange w:id="10" w:author="Komm Tomáš, Mgr. Bc." w:date="2024-07-06T13:24:38Z" oouserid="oc2bmj8f6lgj_kommt">
                    <w:rPr/>
                  </w:rPrChange>
                </w:rPr>
              </w:r>
            </w:ins>
            <w:r>
              <w:rPr>
                <w:rFonts w:ascii="Segoe UI" w:hAnsi="Segoe UI" w:eastAsia="Segoe UI" w:cs="Segoe UI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72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ins w:id="11" w:author="Komm Tomáš, Mgr. Bc." w:date="2024-07-06T13:24:59Z" oouserid="oc2bmj8f6lgj_kommt">
              <w:r>
                <w:rPr>
                  <w:rFonts w:ascii="Segoe UI" w:hAnsi="Segoe UI" w:eastAsia="Segoe UI" w:cs="Segoe UI"/>
                  <w:color w:val="000000" w:themeColor="text1"/>
                  <w:sz w:val="20"/>
                  <w:szCs w:val="20"/>
                  <w:highlight w:val="none"/>
                </w:rPr>
              </w:r>
            </w:ins>
            <w:ins w:id="12" w:author="Komm Tomáš, Mgr. Bc." w:date="2024-07-06T13:24:59Z" oouserid="oc2bmj8f6lgj_kommt">
              <w:r>
                <w:rPr>
                  <w:rFonts w:ascii="Segoe UI" w:hAnsi="Segoe UI" w:cs="Segoe UI"/>
                  <w:color w:val="000000" w:themeColor="text1"/>
                  <w:sz w:val="20"/>
                  <w:szCs w:val="20"/>
                </w:rPr>
              </w:r>
            </w:ins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720"/>
              <w:jc w:val="both"/>
              <w:rPr>
                <w:rFonts w:ascii="Segoe UI" w:hAnsi="Segoe UI" w:eastAsia="Segoe UI" w:cs="Segoe UI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Segoe UI" w:hAnsi="Segoe UI" w:eastAsia="Segoe UI" w:cs="Segoe UI"/>
                <w:color w:val="000000" w:themeColor="text1"/>
                <w:sz w:val="20"/>
                <w:szCs w:val="20"/>
              </w:rPr>
              <w:t xml:space="preserve">1) vlastní činnost spolku (pobočného spolku) financovaná z vnitřních zdrojů spolku (dary, příspěvky, jiné provozní dotace) jiným způsobem než poplatkem za službu;</w:t>
            </w:r>
            <w:r>
              <w:rPr>
                <w:rFonts w:ascii="Segoe UI" w:hAnsi="Segoe UI" w:eastAsia="Segoe UI" w:cs="Segoe UI"/>
                <w:color w:val="000000" w:themeColor="text1"/>
                <w:sz w:val="20"/>
                <w:szCs w:val="20"/>
                <w:highlight w:val="none"/>
                <w:rPrChange w:id="13" w:author="Komm Tomáš, Mgr. Bc." w:date="2024-07-06T13:24:38Z" oouserid="oc2bmj8f6lgj_kommt">
                  <w:rPr/>
                </w:rPrChange>
              </w:rPr>
            </w:r>
            <w:r>
              <w:rPr>
                <w:rFonts w:ascii="Segoe UI" w:hAnsi="Segoe UI" w:eastAsia="Segoe UI" w:cs="Segoe UI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72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color w:val="000000" w:themeColor="text1"/>
                <w:sz w:val="20"/>
                <w:szCs w:val="20"/>
                <w:highlight w:val="none"/>
              </w:rPr>
            </w:r>
            <w:ins w:id="14" w:author="Komm Tomáš, Mgr. Bc." w:date="2024-07-06T13:25:47Z" oouserid="oc2bmj8f6lgj_kommt">
              <w:r>
                <w:rPr>
                  <w:rFonts w:ascii="Segoe UI" w:hAnsi="Segoe UI" w:cs="Segoe UI"/>
                  <w:color w:val="000000" w:themeColor="text1"/>
                  <w:sz w:val="20"/>
                  <w:szCs w:val="20"/>
                </w:rPr>
              </w:r>
            </w:ins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720"/>
              <w:jc w:val="both"/>
              <w:rPr>
                <w:rFonts w:ascii="Segoe UI" w:hAnsi="Segoe UI" w:eastAsia="Segoe UI" w:cs="Segoe UI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Segoe UI" w:hAnsi="Segoe UI" w:eastAsia="Segoe UI" w:cs="Segoe UI"/>
                <w:color w:val="000000" w:themeColor="text1"/>
                <w:sz w:val="20"/>
                <w:szCs w:val="20"/>
              </w:rPr>
              <w:t xml:space="preserve">2) činnosti neziskového charakteru, za které není vybíráno tržní nebo nákladové vstupné (pronájmy či obdobné služby založené na tržním charakteru, byť k neziskovým účelům, jsou považovány za ekonomickou činnost).</w:t>
            </w:r>
            <w:ins w:id="15" w:author="Komm Tomáš, Mgr. Bc." w:date="2024-07-06T13:24:01Z" oouserid="oc2bmj8f6lgj_kommt">
              <w:r>
                <w:rPr>
                  <w:rFonts w:ascii="Segoe UI" w:hAnsi="Segoe UI" w:eastAsia="Segoe UI" w:cs="Segoe UI"/>
                  <w:color w:val="000000" w:themeColor="text1"/>
                  <w:sz w:val="20"/>
                  <w:szCs w:val="20"/>
                  <w:highlight w:val="none"/>
                  <w:rPrChange w:id="16" w:author="Komm Tomáš, Mgr. Bc." w:date="2024-07-06T13:24:38Z" oouserid="oc2bmj8f6lgj_kommt">
                    <w:rPr>
                      <w:rFonts w:ascii="Segoe UI" w:hAnsi="Segoe UI" w:cs="Segoe UI"/>
                      <w:sz w:val="20"/>
                      <w:szCs w:val="20"/>
                    </w:rPr>
                  </w:rPrChange>
                </w:rPr>
              </w:r>
            </w:ins>
            <w:r>
              <w:rPr>
                <w:rFonts w:ascii="Segoe UI" w:hAnsi="Segoe UI" w:eastAsia="Segoe UI" w:cs="Segoe UI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720"/>
              <w:rPr>
                <w:rFonts w:ascii="Segoe UI" w:hAnsi="Segoe UI" w:cs="Segoe UI"/>
                <w:sz w:val="20"/>
                <w:szCs w:val="20"/>
              </w:rPr>
            </w:pPr>
            <w:ins w:id="17" w:author="Komm Tomáš, Mgr. Bc." w:date="2024-07-06T13:24:32Z" oouserid="oc2bmj8f6lgj_kommt">
              <w:r>
                <w:rPr>
                  <w:rFonts w:ascii="Segoe UI" w:hAnsi="Segoe UI" w:eastAsia="Segoe UI" w:cs="Segoe UI"/>
                  <w:color w:val="51a7f9"/>
                  <w:sz w:val="20"/>
                  <w:szCs w:val="20"/>
                  <w:highlight w:val="none"/>
                </w:rPr>
              </w:r>
            </w:ins>
            <w:ins w:id="18" w:author="Komm Tomáš, Mgr. Bc." w:date="2024-07-06T13:24:32Z" oouserid="oc2bmj8f6lgj_kommt">
              <w:r>
                <w:rPr>
                  <w:rFonts w:ascii="Segoe UI" w:hAnsi="Segoe UI" w:cs="Segoe UI"/>
                  <w:sz w:val="20"/>
                  <w:szCs w:val="20"/>
                </w:rPr>
              </w:r>
            </w:ins>
            <w:r>
              <w:rPr>
                <w:rFonts w:ascii="Segoe UI" w:hAnsi="Segoe UI" w:cs="Segoe UI"/>
                <w:sz w:val="20"/>
                <w:szCs w:val="20"/>
              </w:rPr>
            </w:r>
          </w:p>
          <w:p>
            <w:pPr>
              <w:pStyle w:val="1074"/>
              <w:numPr>
                <w:ilvl w:val="0"/>
                <w:numId w:val="22"/>
              </w:numPr>
              <w:pBdr/>
              <w:spacing/>
              <w:ind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b w:val="0"/>
                <w:bCs w:val="0"/>
                <w:color w:val="000000" w:themeColor="text1"/>
                <w:sz w:val="20"/>
                <w:szCs w:val="16"/>
                <w:highlight w:val="none"/>
              </w:rPr>
              <w:t xml:space="preserve">n</w:t>
            </w:r>
            <w:r>
              <w:rPr>
                <w:rFonts w:ascii="Segoe UI" w:hAnsi="Segoe UI" w:eastAsia="Segoe UI" w:cs="Segoe UI"/>
                <w:b w:val="0"/>
                <w:bCs w:val="0"/>
                <w:color w:val="000000" w:themeColor="text1"/>
                <w:sz w:val="20"/>
                <w:szCs w:val="16"/>
                <w:highlight w:val="none"/>
              </w:rPr>
              <w:t xml:space="preserve">ení třeba předkládat čestné prohlášení k inkasnímu příkazu</w:t>
            </w:r>
            <w:ins w:id="19" w:author="Komm Tomáš, Mgr. Bc." w:date="2024-07-06T13:10:16Z" oouserid="oc2bmj8f6lgj_kommt">
              <w:r>
                <w:rPr>
                  <w:rFonts w:ascii="Segoe UI" w:hAnsi="Segoe UI" w:cs="Segoe UI"/>
                  <w:color w:val="000000" w:themeColor="text1"/>
                  <w:sz w:val="16"/>
                  <w:szCs w:val="16"/>
                </w:rPr>
              </w:r>
            </w:ins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r>
          </w:p>
          <w:p>
            <w:pPr>
              <w:pStyle w:val="1074"/>
              <w:numPr>
                <w:ilvl w:val="0"/>
                <w:numId w:val="22"/>
              </w:numPr>
              <w:pBdr/>
              <w:spacing/>
              <w:ind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b w:val="0"/>
                <w:bCs w:val="0"/>
                <w:color w:val="000000" w:themeColor="text1"/>
                <w:sz w:val="20"/>
                <w:szCs w:val="16"/>
                <w:highlight w:val="none"/>
              </w:rPr>
              <w:t xml:space="preserve">n</w:t>
            </w:r>
            <w:r>
              <w:rPr>
                <w:rFonts w:ascii="Segoe UI" w:hAnsi="Segoe UI" w:eastAsia="Segoe UI" w:cs="Segoe UI"/>
                <w:b w:val="0"/>
                <w:bCs w:val="0"/>
                <w:color w:val="000000" w:themeColor="text1"/>
                <w:sz w:val="20"/>
                <w:szCs w:val="16"/>
                <w:highlight w:val="none"/>
              </w:rPr>
              <w:t xml:space="preserve">edochází k ode</w:t>
            </w:r>
            <w:r>
              <w:rPr>
                <w:rFonts w:ascii="Segoe UI" w:hAnsi="Segoe UI" w:eastAsia="Segoe UI" w:cs="Segoe UI"/>
                <w:b w:val="0"/>
                <w:bCs w:val="0"/>
                <w:color w:val="000000" w:themeColor="text1"/>
                <w:sz w:val="20"/>
                <w:szCs w:val="16"/>
                <w:highlight w:val="none"/>
              </w:rPr>
              <w:t xml:space="preserve">č</w:t>
            </w:r>
            <w:r>
              <w:rPr>
                <w:rFonts w:ascii="Segoe UI" w:hAnsi="Segoe UI" w:eastAsia="Segoe UI" w:cs="Segoe UI"/>
                <w:b w:val="0"/>
                <w:bCs w:val="0"/>
                <w:color w:val="000000" w:themeColor="text1"/>
                <w:sz w:val="20"/>
                <w:szCs w:val="16"/>
                <w:highlight w:val="none"/>
              </w:rPr>
              <w:t xml:space="preserve">tu provozního zisku investice od způsobilých výdajů a není třeba zpracovávat CBA analýzu.</w:t>
            </w:r>
            <w:ins w:id="20" w:author="Komm Tomáš, Mgr. Bc." w:date="2024-07-06T13:11:48Z" oouserid="oc2bmj8f6lgj_kommt">
              <w:r>
                <w:rPr>
                  <w:rFonts w:ascii="Segoe UI" w:hAnsi="Segoe UI" w:cs="Segoe UI"/>
                  <w:color w:val="000000" w:themeColor="text1"/>
                  <w:sz w:val="16"/>
                  <w:szCs w:val="16"/>
                </w:rPr>
              </w:r>
            </w:ins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r>
          </w:p>
        </w:tc>
      </w:tr>
    </w:tbl>
    <w:p>
      <w:pPr>
        <w:pStyle w:val="1072"/>
        <w:pBdr/>
        <w:spacing/>
        <w:ind/>
        <w:rPr/>
      </w:pPr>
      <w:r>
        <w:t xml:space="preserve">PODAKTIVITA 2.1 – </w:t>
      </w:r>
      <w:r>
        <w:t xml:space="preserve">Výstavba a modernizace multifunkčních rekreačních areálů</w:t>
      </w:r>
      <w:r/>
    </w:p>
    <w:tbl>
      <w:tblPr>
        <w:tblW w:w="9072" w:type="dxa"/>
        <w:tblInd w:w="-10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Typ rekreačního areálu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 xml:space="preserve">Vyberte alespoň jednu z možností.</w:t>
            </w:r>
            <w:r>
              <w:rPr>
                <w:rFonts w:cs="Segoe UI"/>
                <w:i/>
              </w:rPr>
            </w:r>
            <w:r>
              <w:rPr>
                <w:rFonts w:cs="Segoe UI"/>
                <w:i/>
              </w:rPr>
            </w:r>
          </w:p>
          <w:p>
            <w:pPr>
              <w:pBdr/>
              <w:spacing w:before="240"/>
              <w:ind/>
              <w:rPr>
                <w:rStyle w:val="1098"/>
                <w:rFonts w:cs="Segoe UI"/>
                <w:szCs w:val="20"/>
              </w:rPr>
            </w:pPr>
            <w:r/>
            <w:sdt>
              <w:sdtPr>
                <w15:appearance w15:val="boundingBox"/>
                <w:id w:val="13502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rFonts w:cs="Segoe UI"/>
                <w:szCs w:val="20"/>
              </w:rPr>
              <w:t xml:space="preserve"> pláž</w:t>
            </w:r>
            <w:r>
              <w:rPr>
                <w:rStyle w:val="1098"/>
                <w:rFonts w:cs="Segoe UI"/>
                <w:szCs w:val="20"/>
              </w:rPr>
            </w:r>
            <w:r>
              <w:rPr>
                <w:rStyle w:val="1098"/>
                <w:rFonts w:cs="Segoe UI"/>
                <w:szCs w:val="20"/>
              </w:rPr>
            </w:r>
          </w:p>
          <w:p>
            <w:pPr>
              <w:pBdr/>
              <w:spacing w:before="240"/>
              <w:ind/>
              <w:rPr>
                <w:rStyle w:val="1098"/>
                <w:rFonts w:cs="Segoe UI"/>
                <w:color w:val="000000"/>
                <w:szCs w:val="20"/>
              </w:rPr>
            </w:pPr>
            <w:r/>
            <w:sdt>
              <w:sdtPr>
                <w15:appearance w15:val="boundingBox"/>
                <w:id w:val="137065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rFonts w:cs="Segoe UI"/>
                <w:szCs w:val="20"/>
              </w:rPr>
              <w:t xml:space="preserve"> </w:t>
            </w:r>
            <w:r>
              <w:rPr>
                <w:rFonts w:cs="Segoe UI"/>
                <w:szCs w:val="20"/>
              </w:rPr>
              <w:t xml:space="preserve">kemp</w:t>
            </w:r>
            <w:r>
              <w:rPr>
                <w:rStyle w:val="1098"/>
                <w:rFonts w:cs="Segoe UI"/>
                <w:color w:val="000000"/>
                <w:szCs w:val="20"/>
              </w:rPr>
            </w:r>
            <w:r>
              <w:rPr>
                <w:rStyle w:val="1098"/>
                <w:rFonts w:cs="Segoe UI"/>
                <w:color w:val="000000"/>
                <w:szCs w:val="20"/>
              </w:rPr>
            </w:r>
          </w:p>
          <w:p>
            <w:pPr>
              <w:pBdr/>
              <w:spacing w:before="240"/>
              <w:ind/>
              <w:rPr>
                <w:rStyle w:val="1098"/>
                <w:rFonts w:cs="Segoe UI"/>
                <w:color w:val="000000"/>
                <w:szCs w:val="20"/>
              </w:rPr>
            </w:pPr>
            <w:r/>
            <w:sdt>
              <w:sdtPr>
                <w15:appearance w15:val="boundingBox"/>
                <w:id w:val="202644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rFonts w:cs="Segoe UI"/>
                <w:szCs w:val="20"/>
              </w:rPr>
              <w:t xml:space="preserve"> </w:t>
            </w:r>
            <w:r>
              <w:rPr>
                <w:rFonts w:cs="Segoe UI"/>
                <w:szCs w:val="20"/>
              </w:rPr>
              <w:t xml:space="preserve">tábořiště</w:t>
            </w:r>
            <w:r>
              <w:rPr>
                <w:rStyle w:val="1098"/>
                <w:rFonts w:cs="Segoe UI"/>
                <w:color w:val="000000"/>
                <w:szCs w:val="20"/>
              </w:rPr>
            </w:r>
            <w:r>
              <w:rPr>
                <w:rStyle w:val="1098"/>
                <w:rFonts w:cs="Segoe UI"/>
                <w:color w:val="000000"/>
                <w:szCs w:val="20"/>
              </w:rPr>
            </w:r>
          </w:p>
          <w:p>
            <w:pPr>
              <w:pBdr/>
              <w:spacing w:before="240"/>
              <w:ind/>
              <w:rPr>
                <w:rFonts w:cs="Segoe UI"/>
                <w:szCs w:val="20"/>
              </w:rPr>
            </w:pPr>
            <w:r/>
            <w:sdt>
              <w:sdtPr>
                <w15:appearance w15:val="boundingBox"/>
                <w:id w:val="-206038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rFonts w:cs="Segoe UI"/>
                <w:szCs w:val="20"/>
              </w:rPr>
              <w:t xml:space="preserve"> </w:t>
            </w:r>
            <w:r>
              <w:rPr>
                <w:rFonts w:cs="Segoe UI"/>
                <w:szCs w:val="20"/>
              </w:rPr>
              <w:t xml:space="preserve">přírodní koupaliště</w:t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  <w:p>
            <w:pPr>
              <w:pBdr/>
              <w:spacing w:before="240"/>
              <w:ind/>
              <w:rPr>
                <w:rFonts w:cs="Segoe UI"/>
                <w:szCs w:val="20"/>
              </w:rPr>
            </w:pPr>
            <w:r/>
            <w:sdt>
              <w:sdtPr>
                <w15:appearance w15:val="boundingBox"/>
                <w:id w:val="-47221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rFonts w:cs="Segoe UI"/>
                <w:szCs w:val="20"/>
              </w:rPr>
              <w:t xml:space="preserve"> výletiště</w:t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Popis </w:t>
            </w:r>
            <w:r>
              <w:rPr>
                <w:rFonts w:cs="Segoe UI"/>
                <w:b/>
                <w:bCs/>
                <w:szCs w:val="20"/>
              </w:rPr>
              <w:t xml:space="preserve">rekreačního areálu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 xml:space="preserve">Popište a blíže zdůvodněte o jaký typ </w:t>
            </w:r>
            <w:r>
              <w:rPr>
                <w:rFonts w:cs="Segoe UI"/>
                <w:i/>
              </w:rPr>
              <w:t xml:space="preserve">rekreačního areálu</w:t>
            </w:r>
            <w:r>
              <w:rPr>
                <w:rFonts w:cs="Segoe UI"/>
                <w:i/>
              </w:rPr>
              <w:t xml:space="preserve"> se jedná (v návaznosti na výběr kategorie výše).</w:t>
            </w:r>
            <w:r>
              <w:rPr>
                <w:rFonts w:cs="Segoe UI"/>
                <w:i/>
              </w:rPr>
            </w:r>
            <w:r>
              <w:rPr>
                <w:rFonts w:cs="Segoe UI"/>
                <w:i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Další komentáře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V případě potřeby uveďte další komentáře či zpřesnění.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Veřejná podpora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t xml:space="preserve">Podporu poskytujeme v režimu blokové výjimky – článek 5</w:t>
            </w:r>
            <w:r>
              <w:rPr>
                <w:rFonts w:cs="Segoe UI"/>
                <w:iCs/>
                <w:szCs w:val="20"/>
              </w:rPr>
              <w:t xml:space="preserve">5</w:t>
            </w:r>
            <w:r>
              <w:rPr>
                <w:rFonts w:cs="Segoe UI"/>
                <w:iCs/>
                <w:szCs w:val="20"/>
              </w:rPr>
              <w:t xml:space="preserve"> </w:t>
            </w:r>
            <w:r>
              <w:rPr>
                <w:rFonts w:cs="Segoe UI"/>
                <w:iCs/>
                <w:szCs w:val="20"/>
              </w:rPr>
              <w:t xml:space="preserve">podpora na sportovní a multifunkční rekreační infrastrukturu</w:t>
            </w:r>
            <w:r>
              <w:rPr>
                <w:rFonts w:cs="Segoe UI"/>
                <w:iCs/>
                <w:szCs w:val="20"/>
              </w:rPr>
              <w:t xml:space="preserve">. Z toho vyplývají následující doplňující podmínky:</w:t>
            </w:r>
            <w:r>
              <w:rPr>
                <w:rFonts w:cs="Segoe UI"/>
                <w:iCs/>
                <w:szCs w:val="20"/>
              </w:rPr>
            </w:r>
            <w:r>
              <w:rPr>
                <w:rFonts w:cs="Segoe UI"/>
                <w:iCs/>
                <w:szCs w:val="20"/>
              </w:rPr>
            </w:r>
          </w:p>
          <w:p>
            <w:pPr>
              <w:pStyle w:val="1074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kromě standardních příloh k žádosti je nezbytné předložit i </w:t>
            </w:r>
            <w:r>
              <w:rPr>
                <w:rFonts w:cs="Segoe UI"/>
                <w:b/>
                <w:iCs/>
                <w:color w:val="3e1f65"/>
                <w:u w:val="single"/>
              </w:rPr>
              <w:fldChar w:fldCharType="begin"/>
            </w:r>
            <w:r>
              <w:rPr>
                <w:rFonts w:cs="Segoe UI"/>
                <w:b/>
                <w:iCs/>
                <w:color w:val="3e1f65"/>
                <w:u w:val="single"/>
              </w:rPr>
              <w:instrText xml:space="preserve"> HYPERLINK "https://opst.cz/dokumenty/ostatni-dokumenty/" </w:instrText>
            </w:r>
            <w:r>
              <w:rPr>
                <w:rFonts w:cs="Segoe UI"/>
                <w:b/>
                <w:iCs/>
                <w:color w:val="3e1f65"/>
                <w:u w:val="single"/>
              </w:rPr>
              <w:fldChar w:fldCharType="separate"/>
            </w:r>
            <w:r>
              <w:rPr>
                <w:rStyle w:val="1090"/>
                <w:rFonts w:cs="Segoe UI"/>
                <w:b/>
                <w:iCs/>
                <w:color w:val="3e1f65"/>
              </w:rPr>
              <w:t xml:space="preserve">čestné prohlášení k inkasnímu příkazu</w:t>
            </w:r>
            <w:r>
              <w:rPr>
                <w:rFonts w:cs="Segoe UI"/>
                <w:b/>
                <w:iCs/>
                <w:color w:val="3e1f65"/>
                <w:u w:val="single"/>
              </w:rPr>
              <w:fldChar w:fldCharType="end"/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74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p</w:t>
            </w:r>
            <w:r>
              <w:rPr>
                <w:rFonts w:cs="Segoe UI"/>
                <w:iCs/>
              </w:rPr>
              <w:t xml:space="preserve">řípadný provozovatel musí být vybrán v transparentním výběrovém řízení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74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podporu nemůže získat projekt s celkovými náklady nad 110 mil. eur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74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od způsobilých výdajů se odečítá provozní zisk investice – provozní </w:t>
            </w:r>
            <w:r>
              <w:rPr>
                <w:rFonts w:cs="Segoe UI"/>
                <w:iCs/>
              </w:rPr>
              <w:t xml:space="preserve">příjmy a náklady zadávejte při podávání žádosti v ISKP do modulu CBA; návod pro vyplnění naleznete v </w:t>
            </w:r>
            <w:r>
              <w:rPr>
                <w:rFonts w:cs="Segoe UI"/>
                <w:b/>
                <w:iCs/>
                <w:color w:val="3e1f65"/>
              </w:rPr>
              <w:fldChar w:fldCharType="begin"/>
            </w:r>
            <w:r>
              <w:rPr>
                <w:rFonts w:cs="Segoe UI"/>
                <w:b/>
                <w:iCs/>
                <w:color w:val="3e1f65"/>
              </w:rPr>
              <w:instrText xml:space="preserve"> HYPERLINK "https://opst.cz/dokument/3666" </w:instrText>
            </w:r>
            <w:r>
              <w:rPr>
                <w:rFonts w:cs="Segoe UI"/>
                <w:b/>
                <w:iCs/>
                <w:color w:val="3e1f65"/>
              </w:rPr>
              <w:fldChar w:fldCharType="separate"/>
            </w:r>
            <w:r>
              <w:rPr>
                <w:rStyle w:val="1090"/>
                <w:rFonts w:cs="Segoe UI"/>
                <w:b/>
                <w:iCs/>
                <w:color w:val="3e1f65"/>
                <w:u w:val="none"/>
              </w:rPr>
              <w:t xml:space="preserve">příloze č. 12</w:t>
            </w:r>
            <w:r>
              <w:rPr>
                <w:rFonts w:cs="Segoe UI"/>
                <w:b/>
                <w:iCs/>
                <w:color w:val="3e1f65"/>
              </w:rPr>
              <w:fldChar w:fldCharType="end"/>
            </w:r>
            <w:r>
              <w:rPr>
                <w:rFonts w:cs="Segoe UI"/>
                <w:iCs/>
              </w:rPr>
              <w:t xml:space="preserve"> pravidel pro žadatele a příjemce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</w:tc>
      </w:tr>
    </w:tbl>
    <w:p>
      <w:pPr>
        <w:pStyle w:val="1072"/>
        <w:numPr>
          <w:ilvl w:val="0"/>
          <w:numId w:val="0"/>
        </w:numPr>
        <w:pBdr/>
        <w:spacing/>
        <w:ind/>
        <w:rPr/>
      </w:pPr>
      <w:r/>
      <w:r/>
    </w:p>
    <w:p>
      <w:pPr>
        <w:pStyle w:val="1072"/>
        <w:pBdr/>
        <w:spacing/>
        <w:ind/>
        <w:rPr/>
      </w:pPr>
      <w:r>
        <w:t xml:space="preserve">PODAKTIVITA 2.2 – výstavba a modernizace venkovních sportovišť</w:t>
      </w:r>
      <w:r/>
    </w:p>
    <w:tbl>
      <w:tblPr>
        <w:tblW w:w="9072" w:type="dxa"/>
        <w:tblInd w:w="-10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Přístupnost veřejnosti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Popište, jakým způsobem a v jakém režimu bude sportoviště přístupné veřejnosti.</w:t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Další komentáře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V případě potřeby uveďte další komentáře či zpřesnění.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Veřejná podpora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t xml:space="preserve">Pravidla pro veřejnou podporu se neuplatňují. </w:t>
            </w:r>
            <w:r>
              <w:rPr>
                <w:rFonts w:cs="Segoe UI"/>
                <w:iCs/>
                <w:szCs w:val="20"/>
              </w:rPr>
              <w:t xml:space="preserve">Předmětem podpory jsou veřejně přístupná sportoviště, kde není </w:t>
            </w:r>
            <w:r>
              <w:rPr>
                <w:rFonts w:cs="Segoe UI"/>
                <w:iCs/>
                <w:szCs w:val="20"/>
              </w:rPr>
              <w:t xml:space="preserve">vybírán poplatek za vstup nebo využití.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</w:tbl>
    <w:p>
      <w:pPr>
        <w:pStyle w:val="1072"/>
        <w:numPr>
          <w:ilvl w:val="0"/>
          <w:numId w:val="0"/>
        </w:numPr>
        <w:pBdr/>
        <w:spacing/>
        <w:ind/>
        <w:rPr/>
      </w:pPr>
      <w:r/>
      <w:r/>
    </w:p>
    <w:p>
      <w:pPr>
        <w:pStyle w:val="1072"/>
        <w:pBdr/>
        <w:spacing/>
        <w:ind/>
        <w:rPr/>
      </w:pPr>
      <w:r>
        <w:t xml:space="preserve">PODAKTIVITA 2.3 - Výstavba a modernizace návštěvnických a informačních středisek ve vazbě na hornické dědictví a území zasažené těžbou uhlí</w:t>
      </w:r>
      <w:r/>
    </w:p>
    <w:tbl>
      <w:tblPr>
        <w:tblW w:w="9072" w:type="dxa"/>
        <w:tblInd w:w="-10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Poskytování informací v informačním středisku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i/>
                <w:szCs w:val="20"/>
              </w:rPr>
            </w:pPr>
            <w:r>
              <w:rPr>
                <w:rFonts w:cs="Segoe UI"/>
                <w:i/>
                <w:szCs w:val="20"/>
              </w:rPr>
              <w:t xml:space="preserve">Stručně popište, jaké typy informací bude návštěvnické středisko poskytovat (např. informace o území po těžbě, informace o kulturních aktivitách, informace o sportovních aktivitách, informace o rekreačních aktivitách)</w:t>
            </w:r>
            <w:r>
              <w:rPr>
                <w:rFonts w:cs="Segoe UI"/>
                <w:i/>
                <w:szCs w:val="20"/>
              </w:rPr>
            </w:r>
            <w:r>
              <w:rPr>
                <w:rFonts w:cs="Segoe UI"/>
                <w:i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Další komentáře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V případě potřeby uveďte další komentáře či zpřesnění.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Veřejná podpora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t xml:space="preserve">Podporu poskytujeme v režimu blokové výjimky – článek 55 </w:t>
            </w:r>
            <w:r>
              <w:rPr>
                <w:rFonts w:cs="Segoe UI"/>
                <w:iCs/>
                <w:szCs w:val="20"/>
              </w:rPr>
              <w:t xml:space="preserve">podpora na sportovní a multifunkční rekreační infrastrukturu</w:t>
            </w:r>
            <w:r>
              <w:rPr>
                <w:rFonts w:cs="Segoe UI"/>
                <w:iCs/>
                <w:szCs w:val="20"/>
              </w:rPr>
              <w:t xml:space="preserve">. Z toho vyplývají následující doplňující podmínky:</w:t>
            </w:r>
            <w:r>
              <w:rPr>
                <w:rFonts w:cs="Segoe UI"/>
                <w:iCs/>
                <w:szCs w:val="20"/>
              </w:rPr>
            </w:r>
            <w:r>
              <w:rPr>
                <w:rFonts w:cs="Segoe UI"/>
                <w:iCs/>
                <w:szCs w:val="20"/>
              </w:rPr>
            </w:r>
          </w:p>
          <w:p>
            <w:pPr>
              <w:pStyle w:val="1074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kromě standardních příloh k žádosti je nezbytné předložit i </w:t>
            </w:r>
            <w:r>
              <w:rPr>
                <w:rFonts w:cs="Segoe UI"/>
                <w:b/>
                <w:iCs/>
                <w:color w:val="3e1f65"/>
                <w:u w:val="single"/>
              </w:rPr>
              <w:fldChar w:fldCharType="begin"/>
            </w:r>
            <w:r>
              <w:rPr>
                <w:rFonts w:cs="Segoe UI"/>
                <w:b/>
                <w:iCs/>
                <w:color w:val="3e1f65"/>
                <w:u w:val="single"/>
              </w:rPr>
              <w:instrText xml:space="preserve"> HYPERLINK "https://opst.cz/dokumenty/ostatni-dokumenty/" </w:instrText>
            </w:r>
            <w:r>
              <w:rPr>
                <w:rFonts w:cs="Segoe UI"/>
                <w:b/>
                <w:iCs/>
                <w:color w:val="3e1f65"/>
                <w:u w:val="single"/>
              </w:rPr>
              <w:fldChar w:fldCharType="separate"/>
            </w:r>
            <w:r>
              <w:rPr>
                <w:rStyle w:val="1090"/>
                <w:rFonts w:cs="Segoe UI"/>
                <w:b/>
                <w:iCs/>
                <w:color w:val="3e1f65"/>
              </w:rPr>
              <w:t xml:space="preserve">čestné prohlášení k inkasnímu příkazu</w:t>
            </w:r>
            <w:r>
              <w:rPr>
                <w:rFonts w:cs="Segoe UI"/>
                <w:b/>
                <w:iCs/>
                <w:color w:val="3e1f65"/>
                <w:u w:val="single"/>
              </w:rPr>
              <w:fldChar w:fldCharType="end"/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74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p</w:t>
            </w:r>
            <w:r>
              <w:rPr>
                <w:rFonts w:cs="Segoe UI"/>
                <w:iCs/>
              </w:rPr>
              <w:t xml:space="preserve">řípadný provozovatel musí být vybrán v transparentním výběrovém řízení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74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podporu nemůže získat projekt s celkovými náklady nad 110 mil. eur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74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od způsobilých výdajů se odečítá provozní zisk investice – provozní </w:t>
            </w:r>
            <w:r>
              <w:rPr>
                <w:rFonts w:cs="Segoe UI"/>
                <w:iCs/>
              </w:rPr>
              <w:t xml:space="preserve">příjmy a náklady zadávejte při podávání žádosti v ISKP do modulu CBA; návod pro vyplnění naleznete v </w:t>
            </w:r>
            <w:r>
              <w:rPr>
                <w:rFonts w:cs="Segoe UI"/>
                <w:b/>
                <w:iCs/>
                <w:color w:val="3e1f65"/>
              </w:rPr>
              <w:fldChar w:fldCharType="begin"/>
            </w:r>
            <w:r>
              <w:rPr>
                <w:rFonts w:cs="Segoe UI"/>
                <w:b/>
                <w:iCs/>
                <w:color w:val="3e1f65"/>
              </w:rPr>
              <w:instrText xml:space="preserve"> HYPERLINK "https://opst.cz/dokument/3666" </w:instrText>
            </w:r>
            <w:r>
              <w:rPr>
                <w:rFonts w:cs="Segoe UI"/>
                <w:b/>
                <w:iCs/>
                <w:color w:val="3e1f65"/>
              </w:rPr>
              <w:fldChar w:fldCharType="separate"/>
            </w:r>
            <w:r>
              <w:rPr>
                <w:rStyle w:val="1090"/>
                <w:rFonts w:cs="Segoe UI"/>
                <w:b/>
                <w:iCs/>
                <w:color w:val="3e1f65"/>
                <w:u w:val="none"/>
              </w:rPr>
              <w:t xml:space="preserve">příloze č. 12</w:t>
            </w:r>
            <w:r>
              <w:rPr>
                <w:rFonts w:cs="Segoe UI"/>
                <w:b/>
                <w:iCs/>
                <w:color w:val="3e1f65"/>
              </w:rPr>
              <w:fldChar w:fldCharType="end"/>
            </w:r>
            <w:r>
              <w:rPr>
                <w:rFonts w:cs="Segoe UI"/>
                <w:iCs/>
              </w:rPr>
              <w:t xml:space="preserve"> pravidel pro žadatele a příjemce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</w:tc>
      </w:tr>
    </w:tbl>
    <w:p>
      <w:pPr>
        <w:pStyle w:val="1072"/>
        <w:numPr>
          <w:ilvl w:val="0"/>
          <w:numId w:val="0"/>
        </w:numPr>
        <w:pBdr/>
        <w:spacing/>
        <w:ind/>
        <w:rPr/>
      </w:pPr>
      <w:r/>
      <w:r/>
    </w:p>
    <w:p>
      <w:pPr>
        <w:pStyle w:val="1072"/>
        <w:pBdr/>
        <w:spacing/>
        <w:ind/>
        <w:rPr/>
      </w:pPr>
      <w:r>
        <w:t xml:space="preserve">PODAKTIVITA 3.1 – regenerace brownfieldů pro účely s veřejným zájmem</w:t>
      </w:r>
      <w:r/>
    </w:p>
    <w:tbl>
      <w:tblPr>
        <w:tblW w:w="9072" w:type="dxa"/>
        <w:tblInd w:w="-10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Typ regenerace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 xml:space="preserve">Vyberte jednu z možností.</w:t>
            </w:r>
            <w:r>
              <w:rPr>
                <w:rFonts w:cs="Segoe UI"/>
                <w:i/>
              </w:rPr>
            </w:r>
            <w:r>
              <w:rPr>
                <w:rFonts w:cs="Segoe UI"/>
                <w:i/>
              </w:rPr>
            </w:r>
          </w:p>
          <w:p>
            <w:pPr>
              <w:pBdr/>
              <w:spacing/>
              <w:ind/>
              <w:rPr/>
            </w:pPr>
            <w:r/>
            <w:sdt>
              <w:sdtPr>
                <w15:appearance w15:val="boundingBox"/>
                <w:id w:val="8689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</w:rPr>
              </w:sdtPr>
              <w:sdtContent>
                <w:r>
                  <w:rPr>
                    <w:rFonts w:ascii="Segoe UI Symbol" w:hAnsi="Segoe UI Symbol" w:eastAsia="MS Gothic" w:cs="Segoe UI Symbol"/>
                  </w:rPr>
                  <w:t xml:space="preserve">☐</w:t>
                </w:r>
              </w:sdtContent>
            </w:sdt>
            <w:r>
              <w:rPr>
                <w:rFonts w:cs="Segoe UI"/>
              </w:rPr>
              <w:t xml:space="preserve"> škola</w:t>
            </w:r>
            <w:r>
              <w:rPr>
                <w:rStyle w:val="1043"/>
              </w:rPr>
              <w:footnoteReference w:id="2"/>
            </w:r>
            <w:r>
              <w:t xml:space="preserve">, vysoká škola</w:t>
            </w:r>
            <w:r>
              <w:rPr>
                <w:rStyle w:val="1043"/>
              </w:rPr>
              <w:footnoteReference w:id="3"/>
            </w:r>
            <w:r>
              <w:t xml:space="preserve">, školské zařízení</w:t>
            </w:r>
            <w:r>
              <w:rPr>
                <w:rStyle w:val="1043"/>
              </w:rPr>
              <w:footnoteReference w:id="4"/>
            </w:r>
            <w:r>
              <w:t xml:space="preserve"> a středisko ekologické výchovy,</w:t>
            </w:r>
            <w:r/>
          </w:p>
          <w:p>
            <w:pPr>
              <w:pBdr/>
              <w:spacing/>
              <w:ind/>
              <w:rPr/>
            </w:pPr>
            <w:r/>
            <w:sdt>
              <w:sdtPr>
                <w15:appearance w15:val="boundingBox"/>
                <w:id w:val="57108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Segoe UI Symbol" w:hAnsi="Segoe UI Symbol" w:cs="Segoe UI Symbol"/>
                  </w:rPr>
                  <w:t xml:space="preserve">☐</w:t>
                </w:r>
              </w:sdtContent>
            </w:sdt>
            <w:r>
              <w:t xml:space="preserve"> zdravotnické zařízení</w:t>
            </w:r>
            <w:r>
              <w:rPr>
                <w:rStyle w:val="1043"/>
              </w:rPr>
              <w:footnoteReference w:id="5"/>
            </w:r>
            <w:r>
              <w:t xml:space="preserve"> a zařízení sociálních služeb</w:t>
            </w:r>
            <w:r>
              <w:rPr>
                <w:rStyle w:val="1043"/>
              </w:rPr>
              <w:footnoteReference w:id="6"/>
            </w:r>
            <w:r>
              <w:t xml:space="preserve">,</w:t>
            </w:r>
            <w:r/>
          </w:p>
          <w:p>
            <w:pPr>
              <w:pBdr/>
              <w:spacing w:before="240"/>
              <w:ind/>
              <w:rPr>
                <w:rStyle w:val="1098"/>
                <w:rFonts w:cs="Segoe UI"/>
                <w:color w:val="000000"/>
                <w:szCs w:val="20"/>
              </w:rPr>
            </w:pPr>
            <w:r/>
            <w:sdt>
              <w:sdtPr>
                <w15:appearance w15:val="boundingBox"/>
                <w:id w:val="-139342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rFonts w:cs="Segoe UI"/>
                <w:szCs w:val="20"/>
              </w:rPr>
              <w:t xml:space="preserve"> </w:t>
            </w:r>
            <w:r>
              <w:rPr>
                <w:rFonts w:cs="Segoe UI"/>
                <w:szCs w:val="20"/>
              </w:rPr>
              <w:t xml:space="preserve">b</w:t>
            </w:r>
            <w:r>
              <w:rPr>
                <w:rFonts w:cs="Segoe UI"/>
                <w:szCs w:val="20"/>
              </w:rPr>
              <w:t xml:space="preserve">udova veřejné správy</w:t>
            </w:r>
            <w:r>
              <w:rPr>
                <w:rStyle w:val="1098"/>
                <w:rFonts w:cs="Segoe UI"/>
                <w:color w:val="000000"/>
                <w:szCs w:val="20"/>
              </w:rPr>
            </w:r>
            <w:r>
              <w:rPr>
                <w:rStyle w:val="1098"/>
                <w:rFonts w:cs="Segoe UI"/>
                <w:color w:val="000000"/>
                <w:szCs w:val="20"/>
              </w:rPr>
            </w:r>
          </w:p>
          <w:p>
            <w:pPr>
              <w:pBdr/>
              <w:spacing/>
              <w:ind/>
              <w:rPr>
                <w:rFonts w:cs="Segoe UI"/>
                <w:i/>
                <w:szCs w:val="20"/>
              </w:rPr>
            </w:pPr>
            <w:r/>
            <w:sdt>
              <w:sdtPr>
                <w15:appearance w15:val="boundingBox"/>
                <w:id w:val="104564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rFonts w:cs="Segoe UI"/>
                <w:szCs w:val="20"/>
              </w:rPr>
              <w:t xml:space="preserve"> </w:t>
            </w:r>
            <w:r>
              <w:rPr>
                <w:rFonts w:cs="Segoe UI"/>
                <w:szCs w:val="20"/>
              </w:rPr>
              <w:t xml:space="preserve">v</w:t>
            </w:r>
            <w:r>
              <w:rPr>
                <w:rFonts w:cs="Segoe UI"/>
                <w:szCs w:val="20"/>
              </w:rPr>
              <w:t xml:space="preserve">eřejné prostranství</w:t>
            </w:r>
            <w:r>
              <w:rPr>
                <w:rFonts w:cs="Segoe UI"/>
                <w:i/>
                <w:szCs w:val="20"/>
              </w:rPr>
            </w:r>
            <w:r>
              <w:rPr>
                <w:rFonts w:cs="Segoe UI"/>
                <w:i/>
                <w:szCs w:val="20"/>
              </w:rPr>
            </w:r>
          </w:p>
        </w:tc>
      </w:tr>
      <w:tr>
        <w:trPr>
          <w:trHeight w:val="841"/>
        </w:trPr>
        <w:tc>
          <w:tcPr>
            <w:gridSpan w:val="2"/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9072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Soulad s místním akčním plánem vzdělávání/krajským akčním plánem vzdělávání </w:t>
            </w:r>
            <w:r>
              <w:rPr>
                <w:rFonts w:cs="Segoe UI"/>
                <w:bCs/>
                <w:szCs w:val="20"/>
              </w:rPr>
              <w:t xml:space="preserve">(</w:t>
            </w:r>
            <w:r>
              <w:rPr>
                <w:rFonts w:cs="Segoe UI"/>
                <w:bCs/>
                <w:i/>
                <w:szCs w:val="20"/>
              </w:rPr>
              <w:t xml:space="preserve">Vyplňte pouze v případě realizace mateřské, základní školy nebo střední školy</w:t>
            </w:r>
            <w:r>
              <w:rPr>
                <w:rFonts w:cs="Segoe UI"/>
                <w:bCs/>
                <w:szCs w:val="20"/>
              </w:rPr>
              <w:t xml:space="preserve">)</w:t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Název SR MAP/SR KAP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i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název SR MAP/SR KAP. </w:t>
            </w:r>
            <w:r>
              <w:rPr>
                <w:rFonts w:cs="Segoe UI"/>
                <w:i/>
              </w:rPr>
            </w:r>
            <w:r>
              <w:rPr>
                <w:rFonts w:cs="Segoe UI"/>
                <w:i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Datum schválení aktuálně platného SR MAP/SR KAP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datum schválení SR MAP/SR KAP platného v době podání žádosti o podporu.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Název projektu (investiční priority) uvedený v SR MAP/SR KAP, na který se předložený projekt odkazuje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název projektu (investiční priority) uvedený v SR MAP / SR KAP, na který se předložený projekt odkazuje. 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Pozn.:</w:t>
            </w:r>
            <w:r>
              <w:rPr>
                <w:rFonts w:cs="Segoe UI"/>
                <w:i/>
                <w:iCs/>
                <w:szCs w:val="20"/>
              </w:rPr>
              <w:t xml:space="preserve"> </w:t>
            </w:r>
            <w:r>
              <w:rPr>
                <w:rFonts w:cs="Segoe UI"/>
                <w:i/>
                <w:iCs/>
                <w:szCs w:val="20"/>
              </w:rPr>
              <w:t xml:space="preserve">Pokud se předložený projekt odkazuje</w:t>
            </w:r>
            <w:r>
              <w:rPr>
                <w:rFonts w:cs="Segoe UI"/>
                <w:i/>
                <w:iCs/>
                <w:szCs w:val="20"/>
              </w:rPr>
              <w:t xml:space="preserve"> na více projektů uvedených v MAP/KAP, uveďte všechny relevantní; název projektu předloženého do OPST nemusí 1:1 odpovídat názvu projektu uvedeného v SR MAP/SR KAP, ale svým charakterem musí předložený projekt odpovídat investiční prioritě v SR MAP/SR KAP.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Číslo řádku, na kterém projekt v SR MAP/SR KAP uveden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číslo řádku, na kterém je projekt v SR MAP/SR KAP uveden. 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Pozn.: pokud se předložený projekt odkazuje na více projektů uvedených v MAP/KAP, uveďte všechny relevantní.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Veřejná podpora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t xml:space="preserve">Pro většinu projektů se neuplatňují pravidla pro veřejnou podporu.</w:t>
            </w:r>
            <w:r>
              <w:rPr>
                <w:rFonts w:cs="Segoe UI"/>
                <w:iCs/>
                <w:szCs w:val="20"/>
              </w:rPr>
            </w:r>
            <w:r>
              <w:rPr>
                <w:rFonts w:cs="Segoe UI"/>
                <w:iCs/>
                <w:szCs w:val="20"/>
              </w:rPr>
            </w:r>
          </w:p>
          <w:p>
            <w:pPr>
              <w:pBdr/>
              <w:spacing w:before="240"/>
              <w:ind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t xml:space="preserve">Výjimku tvoří</w:t>
            </w:r>
            <w:r>
              <w:rPr>
                <w:rFonts w:cs="Segoe UI"/>
                <w:iCs/>
                <w:szCs w:val="20"/>
              </w:rPr>
              <w:t xml:space="preserve">:</w:t>
            </w:r>
            <w:r>
              <w:rPr>
                <w:rFonts w:cs="Segoe UI"/>
                <w:iCs/>
                <w:szCs w:val="20"/>
              </w:rPr>
            </w:r>
            <w:r>
              <w:rPr>
                <w:rFonts w:cs="Segoe UI"/>
                <w:iCs/>
                <w:szCs w:val="20"/>
              </w:rPr>
            </w:r>
          </w:p>
          <w:p>
            <w:pPr>
              <w:pStyle w:val="1074"/>
              <w:numPr>
                <w:ilvl w:val="0"/>
                <w:numId w:val="19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střediska ekologické výchovy u kterých podporu poskytujeme v režimu blokové výjimky – článek 53 podpora kultury a zachování kulturního dědictví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74"/>
              <w:numPr>
                <w:ilvl w:val="0"/>
                <w:numId w:val="19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komerčně využívané </w:t>
            </w:r>
            <w:r>
              <w:rPr>
                <w:rFonts w:cs="Segoe UI"/>
                <w:iCs/>
              </w:rPr>
              <w:t xml:space="preserve">budovy (např. prostory pro zdravotnická zařízení a zařízení sociálních služeb, školy financované převážené </w:t>
            </w:r>
            <w:r>
              <w:rPr>
                <w:rFonts w:cs="Segoe UI"/>
                <w:iCs/>
              </w:rPr>
              <w:t xml:space="preserve">soukromým sektorem), u kterých podporu poskytujeme v režimu blokové výjimky – článek 56</w:t>
            </w:r>
            <w:r>
              <w:rPr>
                <w:rFonts w:cs="Segoe UI"/>
                <w:iCs/>
              </w:rPr>
              <w:t xml:space="preserve"> investiční podpora na místní infrastrukturu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Bdr/>
              <w:spacing w:before="240"/>
              <w:ind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</w:rPr>
              <w:t xml:space="preserve">Pro </w:t>
            </w:r>
            <w:r>
              <w:rPr>
                <w:rFonts w:cs="Segoe UI"/>
                <w:b/>
                <w:iCs/>
              </w:rPr>
              <w:t xml:space="preserve">všechny projekty s podporou dle čl. 53 nebo 56</w:t>
            </w:r>
            <w:r>
              <w:rPr>
                <w:rFonts w:cs="Segoe UI"/>
                <w:iCs/>
              </w:rPr>
              <w:t xml:space="preserve"> platí </w:t>
            </w:r>
            <w:r>
              <w:rPr>
                <w:rFonts w:cs="Segoe UI"/>
                <w:iCs/>
                <w:szCs w:val="20"/>
              </w:rPr>
              <w:t xml:space="preserve">následující doplňující podmínky:</w:t>
            </w:r>
            <w:r>
              <w:rPr>
                <w:rFonts w:cs="Segoe UI"/>
                <w:iCs/>
                <w:szCs w:val="20"/>
              </w:rPr>
            </w:r>
            <w:r>
              <w:rPr>
                <w:rFonts w:cs="Segoe UI"/>
                <w:iCs/>
                <w:szCs w:val="20"/>
              </w:rPr>
            </w:r>
          </w:p>
          <w:p>
            <w:pPr>
              <w:pStyle w:val="1074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kromě standardních příloh k žádosti je nezbytné předložit i </w:t>
            </w:r>
            <w:r>
              <w:rPr>
                <w:rFonts w:cs="Segoe UI"/>
                <w:b/>
                <w:iCs/>
                <w:color w:val="3e1f65"/>
                <w:u w:val="single"/>
              </w:rPr>
              <w:fldChar w:fldCharType="begin"/>
            </w:r>
            <w:r>
              <w:rPr>
                <w:rFonts w:cs="Segoe UI"/>
                <w:b/>
                <w:iCs/>
                <w:color w:val="3e1f65"/>
                <w:u w:val="single"/>
              </w:rPr>
              <w:instrText xml:space="preserve"> HYPERLINK "https://opst.cz/dokumenty/ostatni-dokumenty/" </w:instrText>
            </w:r>
            <w:r>
              <w:rPr>
                <w:rFonts w:cs="Segoe UI"/>
                <w:b/>
                <w:iCs/>
                <w:color w:val="3e1f65"/>
                <w:u w:val="single"/>
              </w:rPr>
              <w:fldChar w:fldCharType="separate"/>
            </w:r>
            <w:r>
              <w:rPr>
                <w:rStyle w:val="1090"/>
                <w:rFonts w:cs="Segoe UI"/>
                <w:b/>
                <w:iCs/>
                <w:color w:val="3e1f65"/>
              </w:rPr>
              <w:t xml:space="preserve">čestné prohlášení k inkasnímu příkazu</w:t>
            </w:r>
            <w:r>
              <w:rPr>
                <w:rFonts w:cs="Segoe UI"/>
                <w:b/>
                <w:iCs/>
                <w:color w:val="3e1f65"/>
                <w:u w:val="single"/>
              </w:rPr>
              <w:fldChar w:fldCharType="end"/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74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od způsobilých výdajů se odečítá provozní zisk investice – provozní příjmy a náklady zadávejte při podávání žádosti v ISKP do modulu CBA; návod pro vyplnění naleznete v </w:t>
            </w:r>
            <w:r>
              <w:rPr>
                <w:rFonts w:cs="Segoe UI"/>
                <w:b/>
                <w:iCs/>
                <w:color w:val="3e1f65"/>
              </w:rPr>
              <w:fldChar w:fldCharType="begin"/>
            </w:r>
            <w:r>
              <w:rPr>
                <w:rFonts w:cs="Segoe UI"/>
                <w:b/>
                <w:iCs/>
                <w:color w:val="3e1f65"/>
              </w:rPr>
              <w:instrText xml:space="preserve"> HYPERLINK "https://opst.cz/dokument/3666" </w:instrText>
            </w:r>
            <w:r>
              <w:rPr>
                <w:rFonts w:cs="Segoe UI"/>
                <w:b/>
                <w:iCs/>
                <w:color w:val="3e1f65"/>
              </w:rPr>
              <w:fldChar w:fldCharType="separate"/>
            </w:r>
            <w:r>
              <w:rPr>
                <w:rStyle w:val="1090"/>
                <w:rFonts w:cs="Segoe UI"/>
                <w:b/>
                <w:iCs/>
                <w:color w:val="3e1f65"/>
                <w:u w:val="none"/>
              </w:rPr>
              <w:t xml:space="preserve">příloze č. 12</w:t>
            </w:r>
            <w:r>
              <w:rPr>
                <w:rFonts w:cs="Segoe UI"/>
                <w:b/>
                <w:iCs/>
                <w:color w:val="3e1f65"/>
              </w:rPr>
              <w:fldChar w:fldCharType="end"/>
            </w:r>
            <w:r>
              <w:rPr>
                <w:rFonts w:cs="Segoe UI"/>
                <w:iCs/>
              </w:rPr>
              <w:t xml:space="preserve"> pravidel pro žadatele a příjemce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Pro projekty s podporou dle čl. 53 dále platí: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74"/>
              <w:numPr>
                <w:ilvl w:val="0"/>
                <w:numId w:val="21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minimálně 80 % plochy nebo kapacity podpořeného objektu musí být využito pro </w:t>
            </w:r>
            <w:r>
              <w:rPr>
                <w:rFonts w:cs="Segoe UI"/>
                <w:iCs/>
              </w:rPr>
              <w:t xml:space="preserve">účely ekologické výchovy a vzdělávání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Pro projekty s podporou </w:t>
            </w:r>
            <w:r>
              <w:rPr>
                <w:rFonts w:cs="Segoe UI"/>
                <w:iCs/>
              </w:rPr>
              <w:t xml:space="preserve">dle č</w:t>
            </w:r>
            <w:r>
              <w:rPr>
                <w:rFonts w:cs="Segoe UI"/>
                <w:iCs/>
              </w:rPr>
              <w:t xml:space="preserve">l</w:t>
            </w:r>
            <w:r>
              <w:rPr>
                <w:rFonts w:cs="Segoe UI"/>
                <w:iCs/>
              </w:rPr>
              <w:t xml:space="preserve">. 56 dále platí: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74"/>
              <w:numPr>
                <w:ilvl w:val="0"/>
                <w:numId w:val="20"/>
              </w:numPr>
              <w:pBdr/>
              <w:spacing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podpořená infrastrukturu musí být uživatelům k dispozici za otevřených, transparentních a nediskriminačních podmínek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74"/>
              <w:numPr>
                <w:ilvl w:val="0"/>
                <w:numId w:val="20"/>
              </w:numPr>
              <w:pBdr/>
              <w:spacing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nájemné musí odpovídat tržním cenám v čase a místě obvyklém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74"/>
              <w:numPr>
                <w:ilvl w:val="0"/>
                <w:numId w:val="20"/>
              </w:numPr>
              <w:pBdr/>
              <w:spacing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p</w:t>
            </w:r>
            <w:r>
              <w:rPr>
                <w:rFonts w:cs="Segoe UI"/>
                <w:iCs/>
              </w:rPr>
              <w:t xml:space="preserve">řípadný provozovatel musí být vybrán v transparentním výběrovém řízení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</w:tc>
      </w:tr>
    </w:tbl>
    <w:p>
      <w:pPr>
        <w:pStyle w:val="1072"/>
        <w:numPr>
          <w:ilvl w:val="0"/>
          <w:numId w:val="0"/>
        </w:numPr>
        <w:pBdr/>
        <w:spacing/>
        <w:ind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701" w:right="1418" w:bottom="1418" w:left="1418" w:header="680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MS Gothic">
    <w:panose1 w:val="020B06060303040B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johnsans text pro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Segoe UI">
    <w:panose1 w:val="020B0502040504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0"/>
      <w:pBdr/>
      <w:spacing/>
      <w:ind/>
      <w:rPr>
        <w:rFonts w:cs="Segoe UI"/>
        <w:sz w:val="16"/>
        <w:szCs w:val="16"/>
      </w:rPr>
    </w:pPr>
    <w:r>
      <w:rPr>
        <w:rFonts w:cs="Segoe UI"/>
        <w:sz w:val="16"/>
        <w:szCs w:val="16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/>
                          </w:pPr>
                          <w:r>
                            <w:rPr>
                              <w:rStyle w:val="1083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1083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1083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1083"/>
                              <w:sz w:val="16"/>
                            </w:rPr>
                            <w:t xml:space="preserve">1</w:t>
                          </w:r>
                          <w:r>
                            <w:rPr>
                              <w:rStyle w:val="1083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1083"/>
                              <w:sz w:val="16"/>
                            </w:rPr>
                            <w:t xml:space="preserve">/</w:t>
                          </w:r>
                          <w:r>
                            <w:rPr>
                              <w:rStyle w:val="1083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1083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1083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1083"/>
                              <w:sz w:val="16"/>
                            </w:rPr>
                            <w:t xml:space="preserve">4</w:t>
                          </w:r>
                          <w:r>
                            <w:rPr>
                              <w:rStyle w:val="1083"/>
                              <w:sz w:val="16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9264;o:allowoverlap:true;o:allowincell:true;mso-position-horizontal-relative:text;margin-left:451.00pt;mso-position-horizontal:absolute;mso-position-vertical-relative:page;margin-top:790.95pt;mso-position-vertical:absolute;width:72.85pt;height:17.7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/>
                    </w:pPr>
                    <w:r>
                      <w:rPr>
                        <w:rStyle w:val="1083"/>
                        <w:sz w:val="16"/>
                      </w:rPr>
                      <w:fldChar w:fldCharType="begin"/>
                    </w:r>
                    <w:r>
                      <w:rPr>
                        <w:rStyle w:val="1083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083"/>
                        <w:sz w:val="16"/>
                      </w:rPr>
                      <w:fldChar w:fldCharType="separate"/>
                    </w:r>
                    <w:r>
                      <w:rPr>
                        <w:rStyle w:val="1083"/>
                        <w:sz w:val="16"/>
                      </w:rPr>
                      <w:t xml:space="preserve">1</w:t>
                    </w:r>
                    <w:r>
                      <w:rPr>
                        <w:rStyle w:val="1083"/>
                        <w:sz w:val="16"/>
                      </w:rPr>
                      <w:fldChar w:fldCharType="end"/>
                    </w:r>
                    <w:r>
                      <w:rPr>
                        <w:rStyle w:val="1083"/>
                        <w:sz w:val="16"/>
                      </w:rPr>
                      <w:t xml:space="preserve">/</w:t>
                    </w:r>
                    <w:r>
                      <w:rPr>
                        <w:rStyle w:val="1083"/>
                        <w:sz w:val="16"/>
                      </w:rPr>
                      <w:fldChar w:fldCharType="begin"/>
                    </w:r>
                    <w:r>
                      <w:rPr>
                        <w:rStyle w:val="1083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1083"/>
                        <w:sz w:val="16"/>
                      </w:rPr>
                      <w:fldChar w:fldCharType="separate"/>
                    </w:r>
                    <w:r>
                      <w:rPr>
                        <w:rStyle w:val="1083"/>
                        <w:sz w:val="16"/>
                      </w:rPr>
                      <w:t xml:space="preserve">4</w:t>
                    </w:r>
                    <w:r>
                      <w:rPr>
                        <w:rStyle w:val="1083"/>
                        <w:sz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cs="Segoe UI"/>
        <w:b/>
        <w:sz w:val="16"/>
        <w:szCs w:val="16"/>
      </w:rPr>
      <w:t xml:space="preserve">Státní fond životního prostředí ČR</w:t>
    </w:r>
    <w:r>
      <w:rPr>
        <w:rFonts w:cs="Segoe UI"/>
        <w:sz w:val="16"/>
        <w:szCs w:val="16"/>
      </w:rPr>
      <w:t xml:space="preserve">, sídlo: Kaplanova 1931/1, 148 00 Praha 11</w:t>
    </w:r>
    <w:r>
      <w:rPr>
        <w:rFonts w:cs="Segoe UI"/>
        <w:sz w:val="16"/>
        <w:szCs w:val="16"/>
      </w:rPr>
    </w:r>
    <w:r>
      <w:rPr>
        <w:rFonts w:cs="Segoe UI"/>
        <w:sz w:val="16"/>
        <w:szCs w:val="16"/>
      </w:rPr>
    </w:r>
  </w:p>
  <w:p>
    <w:pPr>
      <w:pStyle w:val="1060"/>
      <w:pBdr/>
      <w:spacing/>
      <w:ind/>
      <w:rPr>
        <w:rFonts w:cs="Segoe UI"/>
        <w:sz w:val="16"/>
        <w:szCs w:val="16"/>
      </w:rPr>
    </w:pPr>
    <w:r>
      <w:rPr>
        <w:rFonts w:cs="Segoe UI"/>
        <w:sz w:val="16"/>
        <w:szCs w:val="16"/>
      </w:rPr>
      <w:t xml:space="preserve">korespondenční a kontaktní adresa: Olbrachtova 2006/9, 140 00 Praha 4, T: +420 267 994 300; IČ: 00020729</w:t>
    </w:r>
    <w:r>
      <w:rPr>
        <w:rFonts w:cs="Segoe UI"/>
        <w:sz w:val="16"/>
        <w:szCs w:val="16"/>
      </w:rPr>
    </w:r>
    <w:r>
      <w:rPr>
        <w:rFonts w:cs="Segoe UI"/>
        <w:sz w:val="16"/>
        <w:szCs w:val="16"/>
      </w:rPr>
    </w:r>
  </w:p>
  <w:p>
    <w:pPr>
      <w:pStyle w:val="1060"/>
      <w:pBdr/>
      <w:spacing/>
      <w:ind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 xml:space="preserve">www.opst.cz, e-mail: spravedliva.transformace@sfzp.cz</w:t>
    </w:r>
    <w:r>
      <w:rPr>
        <w:rFonts w:cs="Segoe UI"/>
        <w:sz w:val="16"/>
        <w:szCs w:val="16"/>
      </w:rPr>
    </w:r>
    <w:r>
      <w:rPr>
        <w:rFonts w:cs="Segoe UI"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0"/>
      <w:pBdr/>
      <w:spacing/>
      <w:ind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  <w:r>
      <w:rPr>
        <w:rFonts w:cs="Segoe UI"/>
        <w:color w:val="3e1f65"/>
        <w:sz w:val="28"/>
        <w:szCs w:val="28"/>
      </w:rPr>
    </w:r>
    <w:r>
      <w:rPr>
        <w:rFonts w:cs="Segoe UI"/>
        <w:color w:val="3e1f65"/>
        <w:sz w:val="28"/>
        <w:szCs w:val="2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Style w:val="1095"/>
        <w:pBdr/>
        <w:spacing/>
        <w:ind/>
        <w:rPr>
          <w:rFonts w:cs="Segoe UI"/>
          <w:szCs w:val="18"/>
        </w:rPr>
      </w:pPr>
      <w:r>
        <w:rPr>
          <w:rStyle w:val="1043"/>
          <w:rFonts w:cs="Segoe UI"/>
          <w:szCs w:val="18"/>
        </w:rPr>
        <w:footnoteRef/>
      </w:r>
      <w:r>
        <w:rPr>
          <w:rFonts w:cs="Segoe UI"/>
          <w:szCs w:val="18"/>
        </w:rPr>
        <w:t xml:space="preserve"> </w:t>
      </w:r>
      <w:r>
        <w:rPr>
          <w:rFonts w:cs="Segoe UI"/>
          <w:color w:val="000000"/>
          <w:sz w:val="16"/>
          <w:szCs w:val="18"/>
        </w:rPr>
        <w:t xml:space="preserve">Dle zákona č. 561/2004 Sb. o předškolním, základním, středním, vyšším odborném a jiném vzdělávání (školský zákon)</w:t>
      </w:r>
      <w:r>
        <w:rPr>
          <w:rFonts w:cs="Segoe UI"/>
          <w:szCs w:val="18"/>
        </w:rPr>
      </w:r>
      <w:r>
        <w:rPr>
          <w:rFonts w:cs="Segoe UI"/>
          <w:szCs w:val="18"/>
        </w:rPr>
      </w:r>
    </w:p>
  </w:footnote>
  <w:footnote w:id="3">
    <w:p>
      <w:pPr>
        <w:pStyle w:val="1095"/>
        <w:pBdr/>
        <w:spacing/>
        <w:ind/>
        <w:rPr>
          <w:rFonts w:cs="Segoe UI"/>
          <w:szCs w:val="18"/>
        </w:rPr>
      </w:pPr>
      <w:r>
        <w:rPr>
          <w:rStyle w:val="1043"/>
          <w:rFonts w:cs="Segoe UI"/>
          <w:szCs w:val="18"/>
        </w:rPr>
        <w:footnoteRef/>
      </w:r>
      <w:r>
        <w:rPr>
          <w:rFonts w:cs="Segoe UI"/>
          <w:szCs w:val="18"/>
        </w:rPr>
        <w:t xml:space="preserve"> </w:t>
      </w:r>
      <w:r>
        <w:rPr>
          <w:rFonts w:cs="Segoe UI"/>
          <w:color w:val="000000"/>
          <w:sz w:val="16"/>
          <w:szCs w:val="18"/>
        </w:rPr>
        <w:t xml:space="preserve">Dle zákona č. 11/1998 Sb. o vysokých školách.</w:t>
      </w:r>
      <w:r>
        <w:rPr>
          <w:rFonts w:cs="Segoe UI"/>
          <w:szCs w:val="18"/>
        </w:rPr>
      </w:r>
      <w:r>
        <w:rPr>
          <w:rFonts w:cs="Segoe UI"/>
          <w:szCs w:val="18"/>
        </w:rPr>
      </w:r>
    </w:p>
  </w:footnote>
  <w:footnote w:id="4">
    <w:p>
      <w:pPr>
        <w:pStyle w:val="1095"/>
        <w:pBdr/>
        <w:spacing/>
        <w:ind/>
        <w:rPr/>
      </w:pPr>
      <w:r>
        <w:rPr>
          <w:rStyle w:val="1043"/>
          <w:rFonts w:cs="Segoe UI"/>
          <w:szCs w:val="18"/>
        </w:rPr>
        <w:footnoteRef/>
      </w:r>
      <w:r>
        <w:rPr>
          <w:rFonts w:cs="Segoe UI"/>
          <w:szCs w:val="18"/>
        </w:rPr>
        <w:t xml:space="preserve"> </w:t>
      </w:r>
      <w:r>
        <w:rPr>
          <w:rFonts w:cs="Segoe UI"/>
          <w:color w:val="000000"/>
          <w:sz w:val="16"/>
          <w:szCs w:val="18"/>
        </w:rPr>
        <w:t xml:space="preserve">Dle zákona č. 561/2004 Sb. o předškolním, základním, středním, vyšším odborném a jiném vzdělávání (školský zákon).</w:t>
      </w:r>
      <w:r/>
    </w:p>
  </w:footnote>
  <w:footnote w:id="5">
    <w:p>
      <w:pPr>
        <w:pStyle w:val="1095"/>
        <w:pBdr/>
        <w:spacing/>
        <w:ind/>
        <w:rPr/>
      </w:pPr>
      <w:r>
        <w:rPr>
          <w:rStyle w:val="1043"/>
        </w:rPr>
        <w:footnoteRef/>
      </w:r>
      <w:r>
        <w:t xml:space="preserve"> </w:t>
      </w:r>
      <w:r>
        <w:rPr>
          <w:rFonts w:cs="Segoe UI"/>
          <w:color w:val="000000"/>
          <w:sz w:val="16"/>
        </w:rPr>
        <w:t xml:space="preserve">Dle zákona č. 372/2011 Sb., o zdravotních službách.</w:t>
      </w:r>
      <w:r/>
    </w:p>
  </w:footnote>
  <w:footnote w:id="6">
    <w:p>
      <w:pPr>
        <w:pStyle w:val="1095"/>
        <w:pBdr/>
        <w:spacing/>
        <w:ind/>
        <w:rPr/>
      </w:pPr>
      <w:r>
        <w:rPr>
          <w:rStyle w:val="1043"/>
        </w:rPr>
        <w:footnoteRef/>
      </w:r>
      <w:r>
        <w:t xml:space="preserve"> </w:t>
      </w:r>
      <w:r>
        <w:rPr>
          <w:rStyle w:val="1098"/>
          <w:color w:val="000000"/>
          <w:sz w:val="18"/>
          <w:szCs w:val="18"/>
        </w:rPr>
        <w:t xml:space="preserve">Dle zákona č. 108/2005 Sb., o sociálních službách.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8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8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•"/>
      <w:numFmt w:val="bullet"/>
      <w:pPr>
        <w:pBdr/>
        <w:spacing/>
        <w:ind w:hanging="360" w:left="717"/>
      </w:pPr>
      <w:pStyle w:val="1086"/>
      <w:rPr>
        <w:rFonts w:hint="default" w:ascii="Segoe UI" w:hAnsi="Segoe U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567"/>
        </w:tabs>
        <w:spacing/>
        <w:ind w:hanging="567" w:left="567"/>
      </w:pPr>
      <w:pStyle w:val="1067"/>
      <w:rPr>
        <w:rFonts w:hint="default"/>
        <w:b/>
        <w:i w:val="0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851"/>
        </w:tabs>
        <w:spacing/>
        <w:ind w:hanging="851" w:left="851"/>
      </w:pPr>
      <w:pStyle w:val="1068"/>
      <w:rPr>
        <w:rFonts w:hint="default"/>
        <w:b/>
        <w:i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851"/>
        </w:tabs>
        <w:spacing/>
        <w:ind w:hanging="851" w:left="851"/>
      </w:pPr>
      <w:pStyle w:val="1069"/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851"/>
        </w:tabs>
        <w:spacing/>
        <w:ind w:hanging="851" w:left="851"/>
      </w:pPr>
      <w:pStyle w:val="1070"/>
      <w:rPr>
        <w:rFonts w:hint="default"/>
        <w:color w:val="auto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851"/>
        </w:tabs>
        <w:spacing/>
        <w:ind w:hanging="851" w:left="851"/>
      </w:pPr>
      <w:pStyle w:val="1071"/>
      <w:rPr>
        <w:rFonts w:hint="default"/>
        <w:i w:val="0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-1143"/>
        </w:tabs>
        <w:spacing/>
        <w:ind w:hanging="936" w:left="-2367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-423"/>
        </w:tabs>
        <w:spacing/>
        <w:ind w:hanging="1080" w:left="-1863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297"/>
        </w:tabs>
        <w:spacing/>
        <w:ind w:hanging="1224" w:left="-1359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017"/>
        </w:tabs>
        <w:spacing/>
        <w:ind w:hanging="1440" w:left="-783"/>
      </w:pPr>
      <w:rPr>
        <w:rFonts w:hint="default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8">
    <w:lvl w:ilvl="0">
      <w:isLgl w:val="false"/>
      <w:lvlJc w:val="left"/>
      <w:lvlText w:val="•"/>
      <w:numFmt w:val="bullet"/>
      <w:pPr>
        <w:pBdr/>
        <w:spacing/>
        <w:ind w:hanging="360" w:left="720"/>
      </w:pPr>
      <w:pStyle w:val="1088"/>
      <w:rPr>
        <w:rFonts w:hint="default" w:ascii="Segoe UI" w:hAnsi="Segoe U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cs="Arial" w:eastAsiaTheme="minorHAnsi"/>
        <w:b w:val="0"/>
      </w:rPr>
      <w:start w:val="1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tabs>
          <w:tab w:val="num" w:leader="none" w:pos="-432"/>
        </w:tabs>
        <w:spacing/>
        <w:ind w:hanging="360" w:left="-432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88"/>
        </w:tabs>
        <w:spacing/>
        <w:ind w:hanging="360" w:left="288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008"/>
        </w:tabs>
        <w:spacing/>
        <w:ind w:hanging="360" w:left="1008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1728"/>
        </w:tabs>
        <w:spacing/>
        <w:ind w:hanging="360" w:left="1728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2448"/>
        </w:tabs>
        <w:spacing/>
        <w:ind w:hanging="360" w:left="2448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168"/>
        </w:tabs>
        <w:spacing/>
        <w:ind w:hanging="360" w:left="3168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3888"/>
        </w:tabs>
        <w:spacing/>
        <w:ind w:hanging="360" w:left="3888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4608"/>
        </w:tabs>
        <w:spacing/>
        <w:ind w:hanging="360" w:left="4608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5328"/>
        </w:tabs>
        <w:spacing/>
        <w:ind w:hanging="360" w:left="5328"/>
      </w:pPr>
      <w:rPr>
        <w:rFonts w:hint="default" w:ascii="Wingdings" w:hAnsi="Wingdings"/>
        <w:sz w:val="20"/>
      </w:rPr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7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8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9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1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2"/>
  </w:num>
  <w:num w:numId="10">
    <w:abstractNumId w:val="7"/>
  </w:num>
  <w:num w:numId="11">
    <w:abstractNumId w:val="18"/>
  </w:num>
  <w:num w:numId="12">
    <w:abstractNumId w:val="1"/>
  </w:num>
  <w:num w:numId="13">
    <w:abstractNumId w:val="13"/>
  </w:num>
  <w:num w:numId="14">
    <w:abstractNumId w:val="15"/>
  </w:num>
  <w:num w:numId="15">
    <w:abstractNumId w:val="16"/>
  </w:num>
  <w:num w:numId="16">
    <w:abstractNumId w:val="11"/>
  </w:num>
  <w:num w:numId="17">
    <w:abstractNumId w:val="17"/>
  </w:num>
  <w:num w:numId="18">
    <w:abstractNumId w:val="19"/>
  </w:num>
  <w:num w:numId="19">
    <w:abstractNumId w:val="14"/>
  </w:num>
  <w:num w:numId="20">
    <w:abstractNumId w:val="10"/>
  </w:num>
  <w:num w:numId="21">
    <w:abstractNumId w:val="3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68" w:default="1">
    <w:name w:val="Normal"/>
    <w:qFormat/>
    <w:pPr>
      <w:pBdr/>
      <w:spacing/>
      <w:ind/>
    </w:pPr>
    <w:rPr>
      <w:rFonts w:ascii="Segoe UI" w:hAnsi="Segoe UI"/>
      <w:sz w:val="20"/>
    </w:rPr>
  </w:style>
  <w:style w:type="paragraph" w:styleId="869">
    <w:name w:val="Heading 1"/>
    <w:basedOn w:val="868"/>
    <w:next w:val="868"/>
    <w:link w:val="89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870">
    <w:name w:val="Heading 2"/>
    <w:basedOn w:val="868"/>
    <w:next w:val="868"/>
    <w:link w:val="89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871">
    <w:name w:val="Heading 3"/>
    <w:basedOn w:val="868"/>
    <w:next w:val="868"/>
    <w:link w:val="89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872">
    <w:name w:val="Heading 4"/>
    <w:basedOn w:val="868"/>
    <w:next w:val="868"/>
    <w:link w:val="89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73">
    <w:name w:val="Heading 5"/>
    <w:basedOn w:val="868"/>
    <w:next w:val="868"/>
    <w:link w:val="89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74">
    <w:name w:val="Heading 6"/>
    <w:basedOn w:val="868"/>
    <w:next w:val="868"/>
    <w:link w:val="90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875">
    <w:name w:val="Heading 7"/>
    <w:basedOn w:val="868"/>
    <w:next w:val="868"/>
    <w:link w:val="90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876">
    <w:name w:val="Heading 8"/>
    <w:basedOn w:val="868"/>
    <w:next w:val="868"/>
    <w:link w:val="90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877">
    <w:name w:val="Heading 9"/>
    <w:basedOn w:val="868"/>
    <w:next w:val="868"/>
    <w:link w:val="90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8" w:default="1">
    <w:name w:val="Default Paragraph Font"/>
    <w:uiPriority w:val="1"/>
    <w:semiHidden/>
    <w:unhideWhenUsed/>
    <w:pPr>
      <w:pBdr/>
      <w:spacing/>
      <w:ind/>
    </w:pPr>
  </w:style>
  <w:style w:type="table" w:styleId="87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0" w:default="1">
    <w:name w:val="No List"/>
    <w:uiPriority w:val="99"/>
    <w:semiHidden/>
    <w:unhideWhenUsed/>
    <w:pPr>
      <w:pBdr/>
      <w:spacing/>
      <w:ind/>
    </w:pPr>
  </w:style>
  <w:style w:type="character" w:styleId="881" w:customStyle="1">
    <w:name w:val="Heading 1 Char"/>
    <w:basedOn w:val="87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82" w:customStyle="1">
    <w:name w:val="Heading 2 Char"/>
    <w:basedOn w:val="878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83" w:customStyle="1">
    <w:name w:val="Heading 3 Char"/>
    <w:basedOn w:val="87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84" w:customStyle="1">
    <w:name w:val="Heading 4 Char"/>
    <w:basedOn w:val="87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85" w:customStyle="1">
    <w:name w:val="Heading 5 Char"/>
    <w:basedOn w:val="87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86" w:customStyle="1">
    <w:name w:val="Heading 6 Char"/>
    <w:basedOn w:val="87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87" w:customStyle="1">
    <w:name w:val="Heading 7 Char"/>
    <w:basedOn w:val="87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88" w:customStyle="1">
    <w:name w:val="Heading 8 Char"/>
    <w:basedOn w:val="87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89" w:customStyle="1">
    <w:name w:val="Heading 9 Char"/>
    <w:basedOn w:val="87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890" w:customStyle="1">
    <w:name w:val="Title Char"/>
    <w:basedOn w:val="878"/>
    <w:uiPriority w:val="10"/>
    <w:pPr>
      <w:pBdr/>
      <w:spacing/>
      <w:ind/>
    </w:pPr>
    <w:rPr>
      <w:sz w:val="48"/>
      <w:szCs w:val="48"/>
    </w:rPr>
  </w:style>
  <w:style w:type="character" w:styleId="891" w:customStyle="1">
    <w:name w:val="Subtitle Char"/>
    <w:basedOn w:val="878"/>
    <w:uiPriority w:val="11"/>
    <w:pPr>
      <w:pBdr/>
      <w:spacing/>
      <w:ind/>
    </w:pPr>
    <w:rPr>
      <w:sz w:val="24"/>
      <w:szCs w:val="24"/>
    </w:rPr>
  </w:style>
  <w:style w:type="character" w:styleId="892" w:customStyle="1">
    <w:name w:val="Quote Char"/>
    <w:uiPriority w:val="29"/>
    <w:pPr>
      <w:pBdr/>
      <w:spacing/>
      <w:ind/>
    </w:pPr>
    <w:rPr>
      <w:i/>
    </w:rPr>
  </w:style>
  <w:style w:type="character" w:styleId="893" w:customStyle="1">
    <w:name w:val="Intense Quote Char"/>
    <w:uiPriority w:val="30"/>
    <w:pPr>
      <w:pBdr/>
      <w:spacing/>
      <w:ind/>
    </w:pPr>
    <w:rPr>
      <w:i/>
    </w:rPr>
  </w:style>
  <w:style w:type="character" w:styleId="894" w:customStyle="1">
    <w:name w:val="Endnote Text Char"/>
    <w:uiPriority w:val="99"/>
    <w:pPr>
      <w:pBdr/>
      <w:spacing/>
      <w:ind/>
    </w:pPr>
    <w:rPr>
      <w:sz w:val="20"/>
    </w:rPr>
  </w:style>
  <w:style w:type="character" w:styleId="895" w:customStyle="1">
    <w:name w:val="Nadpis 1 Char"/>
    <w:basedOn w:val="878"/>
    <w:link w:val="86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96" w:customStyle="1">
    <w:name w:val="Nadpis 2 Char"/>
    <w:basedOn w:val="878"/>
    <w:link w:val="87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97" w:customStyle="1">
    <w:name w:val="Nadpis 3 Char"/>
    <w:basedOn w:val="878"/>
    <w:link w:val="87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98" w:customStyle="1">
    <w:name w:val="Nadpis 4 Char"/>
    <w:basedOn w:val="878"/>
    <w:link w:val="87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99" w:customStyle="1">
    <w:name w:val="Nadpis 5 Char"/>
    <w:basedOn w:val="878"/>
    <w:link w:val="87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900" w:customStyle="1">
    <w:name w:val="Nadpis 6 Char"/>
    <w:basedOn w:val="878"/>
    <w:link w:val="87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901" w:customStyle="1">
    <w:name w:val="Nadpis 7 Char"/>
    <w:basedOn w:val="878"/>
    <w:link w:val="87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2" w:customStyle="1">
    <w:name w:val="Nadpis 8 Char"/>
    <w:basedOn w:val="878"/>
    <w:link w:val="87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903" w:customStyle="1">
    <w:name w:val="Nadpis 9 Char"/>
    <w:basedOn w:val="878"/>
    <w:link w:val="87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904">
    <w:name w:val="No Spacing"/>
    <w:uiPriority w:val="1"/>
    <w:qFormat/>
    <w:pPr>
      <w:pBdr/>
      <w:spacing w:after="0" w:line="240" w:lineRule="auto"/>
      <w:ind/>
    </w:pPr>
  </w:style>
  <w:style w:type="paragraph" w:styleId="905">
    <w:name w:val="Title"/>
    <w:basedOn w:val="868"/>
    <w:next w:val="868"/>
    <w:link w:val="90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906" w:customStyle="1">
    <w:name w:val="Název Char"/>
    <w:basedOn w:val="878"/>
    <w:link w:val="905"/>
    <w:uiPriority w:val="10"/>
    <w:pPr>
      <w:pBdr/>
      <w:spacing/>
      <w:ind/>
    </w:pPr>
    <w:rPr>
      <w:sz w:val="48"/>
      <w:szCs w:val="48"/>
    </w:rPr>
  </w:style>
  <w:style w:type="paragraph" w:styleId="907">
    <w:name w:val="Subtitle"/>
    <w:basedOn w:val="868"/>
    <w:next w:val="868"/>
    <w:link w:val="908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908" w:customStyle="1">
    <w:name w:val="Podnadpis Char"/>
    <w:basedOn w:val="878"/>
    <w:link w:val="907"/>
    <w:uiPriority w:val="11"/>
    <w:pPr>
      <w:pBdr/>
      <w:spacing/>
      <w:ind/>
    </w:pPr>
    <w:rPr>
      <w:sz w:val="24"/>
      <w:szCs w:val="24"/>
    </w:rPr>
  </w:style>
  <w:style w:type="paragraph" w:styleId="909">
    <w:name w:val="Quote"/>
    <w:basedOn w:val="868"/>
    <w:next w:val="868"/>
    <w:link w:val="910"/>
    <w:uiPriority w:val="29"/>
    <w:qFormat/>
    <w:pPr>
      <w:pBdr/>
      <w:spacing/>
      <w:ind w:right="720" w:left="720"/>
    </w:pPr>
    <w:rPr>
      <w:i/>
    </w:rPr>
  </w:style>
  <w:style w:type="character" w:styleId="910" w:customStyle="1">
    <w:name w:val="Citát Char"/>
    <w:link w:val="909"/>
    <w:uiPriority w:val="29"/>
    <w:pPr>
      <w:pBdr/>
      <w:spacing/>
      <w:ind/>
    </w:pPr>
    <w:rPr>
      <w:i/>
    </w:rPr>
  </w:style>
  <w:style w:type="paragraph" w:styleId="911">
    <w:name w:val="Intense Quote"/>
    <w:basedOn w:val="868"/>
    <w:next w:val="868"/>
    <w:link w:val="91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912" w:customStyle="1">
    <w:name w:val="Výrazný citát Char"/>
    <w:link w:val="911"/>
    <w:uiPriority w:val="30"/>
    <w:pPr>
      <w:pBdr/>
      <w:spacing/>
      <w:ind/>
    </w:pPr>
    <w:rPr>
      <w:i/>
    </w:rPr>
  </w:style>
  <w:style w:type="character" w:styleId="913" w:customStyle="1">
    <w:name w:val="Header Char"/>
    <w:basedOn w:val="878"/>
    <w:uiPriority w:val="99"/>
    <w:pPr>
      <w:pBdr/>
      <w:spacing/>
      <w:ind/>
    </w:pPr>
  </w:style>
  <w:style w:type="character" w:styleId="914" w:customStyle="1">
    <w:name w:val="Footer Char"/>
    <w:basedOn w:val="878"/>
    <w:uiPriority w:val="99"/>
    <w:pPr>
      <w:pBdr/>
      <w:spacing/>
      <w:ind/>
    </w:pPr>
  </w:style>
  <w:style w:type="paragraph" w:styleId="915">
    <w:name w:val="Caption"/>
    <w:basedOn w:val="868"/>
    <w:next w:val="868"/>
    <w:uiPriority w:val="35"/>
    <w:semiHidden/>
    <w:unhideWhenUsed/>
    <w:qFormat/>
    <w:pPr>
      <w:pBdr/>
      <w:spacing w:line="276" w:lineRule="auto"/>
      <w:ind/>
    </w:pPr>
    <w:rPr>
      <w:b/>
      <w:bCs/>
      <w:color w:val="4472c4" w:themeColor="accent1"/>
      <w:sz w:val="18"/>
      <w:szCs w:val="18"/>
    </w:rPr>
  </w:style>
  <w:style w:type="character" w:styleId="916" w:customStyle="1">
    <w:name w:val="Caption Char"/>
    <w:uiPriority w:val="99"/>
    <w:pPr>
      <w:pBdr/>
      <w:spacing/>
      <w:ind/>
    </w:pPr>
  </w:style>
  <w:style w:type="table" w:styleId="917" w:customStyle="1">
    <w:name w:val="Table Grid Light"/>
    <w:basedOn w:val="87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Plain Table 1"/>
    <w:basedOn w:val="87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Plain Table 2"/>
    <w:basedOn w:val="87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Plain Table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Plain Table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Plain Table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Grid Table 1 Light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Grid Table 1 Light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Grid Table 1 Light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Grid Table 1 Light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Grid Table 1 Light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Grid Table 1 Light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Grid Table 1 Light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Grid Table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Grid Table 2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Grid Table 2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Grid Table 2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Grid Table 2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Grid Table 2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Grid Table 2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Grid Table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Grid Table 3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Grid Table 3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Grid Table 3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Grid Table 3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Grid Table 3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Grid Table 3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Grid Table 4"/>
    <w:basedOn w:val="87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Grid Table 4 - Accent 1"/>
    <w:basedOn w:val="87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Grid Table 4 - Accent 2"/>
    <w:basedOn w:val="87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Grid Table 4 - Accent 3"/>
    <w:basedOn w:val="87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Grid Table 4 - Accent 4"/>
    <w:basedOn w:val="87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Grid Table 4 - Accent 5"/>
    <w:basedOn w:val="87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Grid Table 4 - Accent 6"/>
    <w:basedOn w:val="87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Grid Table 5 Dark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Grid Table 5 Dark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Grid Table 5 Dark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Grid Table 5 Dark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Grid Table 5 Dark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Grid Table 5 Dark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Grid Table 5 Dark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Grid Table 6 Colorful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Grid Table 6 Colorful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Grid Table 6 Colorful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Grid Table 6 Colorful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Grid Table 6 Colorful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Grid Table 6 Colorful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Grid Table 6 Colorful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Grid Table 7 Colorful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Grid Table 7 Colorful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Grid Table 7 Colorful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Grid Table 7 Colorful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Grid Table 7 Colorful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Grid Table 7 Colorful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Grid Table 7 Colorful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st Table 1 Light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List Table 1 Light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List Table 1 Light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List Table 1 Light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List Table 1 Light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List Table 1 Light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List Table 1 Light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List Table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 w:customStyle="1">
    <w:name w:val="List Table 2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List Table 2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List Table 2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List Table 2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List Table 2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List Table 2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List Table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 w:customStyle="1">
    <w:name w:val="List Table 3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 w:customStyle="1">
    <w:name w:val="List Table 3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 w:customStyle="1">
    <w:name w:val="List Table 3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 w:customStyle="1">
    <w:name w:val="List Table 3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 w:customStyle="1">
    <w:name w:val="List Table 3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 w:customStyle="1">
    <w:name w:val="List Table 3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List Table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 w:customStyle="1">
    <w:name w:val="List Table 4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 w:customStyle="1">
    <w:name w:val="List Table 4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 w:customStyle="1">
    <w:name w:val="List Table 4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 w:customStyle="1">
    <w:name w:val="List Table 4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 w:customStyle="1">
    <w:name w:val="List Table 4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 w:customStyle="1">
    <w:name w:val="List Table 4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List Table 5 Dark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 w:customStyle="1">
    <w:name w:val="List Table 5 Dark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 w:customStyle="1">
    <w:name w:val="List Table 5 Dark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 w:customStyle="1">
    <w:name w:val="List Table 5 Dark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 w:customStyle="1">
    <w:name w:val="List Table 5 Dark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 w:customStyle="1">
    <w:name w:val="List Table 5 Dark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 w:customStyle="1">
    <w:name w:val="List Table 5 Dark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List Table 6 Colorful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 w:customStyle="1">
    <w:name w:val="List Table 6 Colorful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 w:customStyle="1">
    <w:name w:val="List Table 6 Colorful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 w:customStyle="1">
    <w:name w:val="List Table 6 Colorful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 w:customStyle="1">
    <w:name w:val="List Table 6 Colorful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 w:customStyle="1">
    <w:name w:val="List Table 6 Colorful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 w:customStyle="1">
    <w:name w:val="List Table 6 Colorful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List Table 7 Colorful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 w:customStyle="1">
    <w:name w:val="List Table 7 Colorful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 w:customStyle="1">
    <w:name w:val="List Table 7 Colorful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 w:customStyle="1">
    <w:name w:val="List Table 7 Colorful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 w:customStyle="1">
    <w:name w:val="List Table 7 Colorful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 w:customStyle="1">
    <w:name w:val="List Table 7 Colorful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 w:customStyle="1">
    <w:name w:val="List Table 7 Colorful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 w:customStyle="1">
    <w:name w:val="Lined - Accent"/>
    <w:basedOn w:val="8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 w:customStyle="1">
    <w:name w:val="Lined - Accent 1"/>
    <w:basedOn w:val="8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 w:customStyle="1">
    <w:name w:val="Lined - Accent 2"/>
    <w:basedOn w:val="8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 w:customStyle="1">
    <w:name w:val="Lined - Accent 3"/>
    <w:basedOn w:val="8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 w:customStyle="1">
    <w:name w:val="Lined - Accent 4"/>
    <w:basedOn w:val="8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 w:customStyle="1">
    <w:name w:val="Lined - Accent 5"/>
    <w:basedOn w:val="8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 w:customStyle="1">
    <w:name w:val="Lined - Accent 6"/>
    <w:basedOn w:val="8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 w:customStyle="1">
    <w:name w:val="Bordered &amp; Lined - Accent"/>
    <w:basedOn w:val="8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 w:customStyle="1">
    <w:name w:val="Bordered &amp; Lined - Accent 1"/>
    <w:basedOn w:val="8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 w:customStyle="1">
    <w:name w:val="Bordered &amp; Lined - Accent 2"/>
    <w:basedOn w:val="8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 w:customStyle="1">
    <w:name w:val="Bordered &amp; Lined - Accent 3"/>
    <w:basedOn w:val="8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 w:customStyle="1">
    <w:name w:val="Bordered &amp; Lined - Accent 4"/>
    <w:basedOn w:val="8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 w:customStyle="1">
    <w:name w:val="Bordered &amp; Lined - Accent 5"/>
    <w:basedOn w:val="8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 w:customStyle="1">
    <w:name w:val="Bordered &amp; Lined - Accent 6"/>
    <w:basedOn w:val="87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 w:customStyle="1">
    <w:name w:val="Bordered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 w:customStyle="1">
    <w:name w:val="Bordered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 w:customStyle="1">
    <w:name w:val="Bordered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 w:customStyle="1">
    <w:name w:val="Bordered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 w:customStyle="1">
    <w:name w:val="Bordered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 w:customStyle="1">
    <w:name w:val="Bordered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 w:customStyle="1">
    <w:name w:val="Bordered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42" w:customStyle="1">
    <w:name w:val="Footnote Text Char"/>
    <w:uiPriority w:val="99"/>
    <w:pPr>
      <w:pBdr/>
      <w:spacing/>
      <w:ind/>
    </w:pPr>
    <w:rPr>
      <w:sz w:val="18"/>
    </w:rPr>
  </w:style>
  <w:style w:type="character" w:styleId="1043">
    <w:name w:val="footnote reference"/>
    <w:basedOn w:val="878"/>
    <w:uiPriority w:val="99"/>
    <w:unhideWhenUsed/>
    <w:pPr>
      <w:pBdr/>
      <w:spacing/>
      <w:ind/>
    </w:pPr>
    <w:rPr>
      <w:vertAlign w:val="superscript"/>
    </w:rPr>
  </w:style>
  <w:style w:type="paragraph" w:styleId="1044">
    <w:name w:val="endnote text"/>
    <w:basedOn w:val="868"/>
    <w:link w:val="1045"/>
    <w:uiPriority w:val="99"/>
    <w:semiHidden/>
    <w:unhideWhenUsed/>
    <w:pPr>
      <w:pBdr/>
      <w:spacing w:after="0" w:line="240" w:lineRule="auto"/>
      <w:ind/>
    </w:pPr>
  </w:style>
  <w:style w:type="character" w:styleId="1045" w:customStyle="1">
    <w:name w:val="Text vysvětlivek Char"/>
    <w:link w:val="1044"/>
    <w:uiPriority w:val="99"/>
    <w:pPr>
      <w:pBdr/>
      <w:spacing/>
      <w:ind/>
    </w:pPr>
    <w:rPr>
      <w:sz w:val="20"/>
    </w:rPr>
  </w:style>
  <w:style w:type="character" w:styleId="1046">
    <w:name w:val="endnote reference"/>
    <w:basedOn w:val="878"/>
    <w:uiPriority w:val="99"/>
    <w:semiHidden/>
    <w:unhideWhenUsed/>
    <w:pPr>
      <w:pBdr/>
      <w:spacing/>
      <w:ind/>
    </w:pPr>
    <w:rPr>
      <w:vertAlign w:val="superscript"/>
    </w:rPr>
  </w:style>
  <w:style w:type="paragraph" w:styleId="1047">
    <w:name w:val="toc 1"/>
    <w:basedOn w:val="868"/>
    <w:next w:val="868"/>
    <w:uiPriority w:val="39"/>
    <w:unhideWhenUsed/>
    <w:pPr>
      <w:pBdr/>
      <w:spacing w:after="57"/>
      <w:ind/>
    </w:pPr>
  </w:style>
  <w:style w:type="paragraph" w:styleId="1048">
    <w:name w:val="toc 2"/>
    <w:basedOn w:val="868"/>
    <w:next w:val="868"/>
    <w:uiPriority w:val="39"/>
    <w:unhideWhenUsed/>
    <w:pPr>
      <w:pBdr/>
      <w:spacing w:after="57"/>
      <w:ind w:left="283"/>
    </w:pPr>
  </w:style>
  <w:style w:type="paragraph" w:styleId="1049">
    <w:name w:val="toc 3"/>
    <w:basedOn w:val="868"/>
    <w:next w:val="868"/>
    <w:uiPriority w:val="39"/>
    <w:unhideWhenUsed/>
    <w:pPr>
      <w:pBdr/>
      <w:spacing w:after="57"/>
      <w:ind w:left="567"/>
    </w:pPr>
  </w:style>
  <w:style w:type="paragraph" w:styleId="1050">
    <w:name w:val="toc 4"/>
    <w:basedOn w:val="868"/>
    <w:next w:val="868"/>
    <w:uiPriority w:val="39"/>
    <w:unhideWhenUsed/>
    <w:pPr>
      <w:pBdr/>
      <w:spacing w:after="57"/>
      <w:ind w:left="850"/>
    </w:pPr>
  </w:style>
  <w:style w:type="paragraph" w:styleId="1051">
    <w:name w:val="toc 5"/>
    <w:basedOn w:val="868"/>
    <w:next w:val="868"/>
    <w:uiPriority w:val="39"/>
    <w:unhideWhenUsed/>
    <w:pPr>
      <w:pBdr/>
      <w:spacing w:after="57"/>
      <w:ind w:left="1134"/>
    </w:pPr>
  </w:style>
  <w:style w:type="paragraph" w:styleId="1052">
    <w:name w:val="toc 6"/>
    <w:basedOn w:val="868"/>
    <w:next w:val="868"/>
    <w:uiPriority w:val="39"/>
    <w:unhideWhenUsed/>
    <w:pPr>
      <w:pBdr/>
      <w:spacing w:after="57"/>
      <w:ind w:left="1417"/>
    </w:pPr>
  </w:style>
  <w:style w:type="paragraph" w:styleId="1053">
    <w:name w:val="toc 7"/>
    <w:basedOn w:val="868"/>
    <w:next w:val="868"/>
    <w:uiPriority w:val="39"/>
    <w:unhideWhenUsed/>
    <w:pPr>
      <w:pBdr/>
      <w:spacing w:after="57"/>
      <w:ind w:left="1701"/>
    </w:pPr>
  </w:style>
  <w:style w:type="paragraph" w:styleId="1054">
    <w:name w:val="toc 8"/>
    <w:basedOn w:val="868"/>
    <w:next w:val="868"/>
    <w:uiPriority w:val="39"/>
    <w:unhideWhenUsed/>
    <w:pPr>
      <w:pBdr/>
      <w:spacing w:after="57"/>
      <w:ind w:left="1984"/>
    </w:pPr>
  </w:style>
  <w:style w:type="paragraph" w:styleId="1055">
    <w:name w:val="toc 9"/>
    <w:basedOn w:val="868"/>
    <w:next w:val="868"/>
    <w:uiPriority w:val="39"/>
    <w:unhideWhenUsed/>
    <w:pPr>
      <w:pBdr/>
      <w:spacing w:after="57"/>
      <w:ind w:left="2268"/>
    </w:pPr>
  </w:style>
  <w:style w:type="paragraph" w:styleId="1056">
    <w:name w:val="TOC Heading"/>
    <w:uiPriority w:val="39"/>
    <w:unhideWhenUsed/>
    <w:pPr>
      <w:pBdr/>
      <w:spacing/>
      <w:ind/>
    </w:pPr>
  </w:style>
  <w:style w:type="paragraph" w:styleId="1057">
    <w:name w:val="table of figures"/>
    <w:basedOn w:val="868"/>
    <w:next w:val="868"/>
    <w:uiPriority w:val="99"/>
    <w:unhideWhenUsed/>
    <w:pPr>
      <w:pBdr/>
      <w:spacing w:after="0"/>
      <w:ind/>
    </w:pPr>
  </w:style>
  <w:style w:type="paragraph" w:styleId="1058">
    <w:name w:val="Header"/>
    <w:basedOn w:val="868"/>
    <w:link w:val="1059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1059" w:customStyle="1">
    <w:name w:val="Záhlaví Char"/>
    <w:basedOn w:val="878"/>
    <w:link w:val="1058"/>
    <w:uiPriority w:val="99"/>
    <w:pPr>
      <w:pBdr/>
      <w:spacing/>
      <w:ind/>
    </w:pPr>
  </w:style>
  <w:style w:type="paragraph" w:styleId="1060">
    <w:name w:val="Footer"/>
    <w:basedOn w:val="868"/>
    <w:link w:val="1061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1061" w:customStyle="1">
    <w:name w:val="Zápatí Char"/>
    <w:basedOn w:val="878"/>
    <w:link w:val="1060"/>
    <w:uiPriority w:val="99"/>
    <w:pPr>
      <w:pBdr/>
      <w:spacing/>
      <w:ind/>
    </w:pPr>
  </w:style>
  <w:style w:type="paragraph" w:styleId="1062" w:customStyle="1">
    <w:name w:val="TITULEK VÝZVY"/>
    <w:basedOn w:val="868"/>
    <w:link w:val="1063"/>
    <w:qFormat/>
    <w:pPr>
      <w:pBdr/>
      <w:spacing w:after="360" w:line="264" w:lineRule="auto"/>
      <w:ind/>
      <w:contextualSpacing w:val="true"/>
    </w:pPr>
    <w:rPr>
      <w:rFonts w:eastAsia="Calibri" w:cs="Times New Roman"/>
      <w:caps/>
      <w:color w:val="3e1f65"/>
      <w:sz w:val="36"/>
      <w:szCs w:val="28"/>
    </w:rPr>
  </w:style>
  <w:style w:type="character" w:styleId="1063" w:customStyle="1">
    <w:name w:val="TITULEK VÝZVY Char"/>
    <w:link w:val="1062"/>
    <w:pPr>
      <w:pBdr/>
      <w:spacing/>
      <w:ind/>
    </w:pPr>
    <w:rPr>
      <w:rFonts w:ascii="Segoe UI" w:hAnsi="Segoe UI" w:eastAsia="Calibri" w:cs="Times New Roman"/>
      <w:caps/>
      <w:color w:val="3e1f65"/>
      <w:sz w:val="36"/>
      <w:szCs w:val="28"/>
    </w:rPr>
  </w:style>
  <w:style w:type="paragraph" w:styleId="1064" w:customStyle="1">
    <w:name w:val="Mezititulek"/>
    <w:basedOn w:val="868"/>
    <w:link w:val="1065"/>
    <w:qFormat/>
    <w:pPr>
      <w:keepNext w:val="true"/>
      <w:pBdr/>
      <w:spacing w:after="120" w:before="240" w:line="264" w:lineRule="auto"/>
      <w:ind/>
      <w:jc w:val="both"/>
    </w:pPr>
    <w:rPr>
      <w:rFonts w:eastAsia="Calibri" w:cs="Segoe UI"/>
      <w:b/>
      <w:szCs w:val="20"/>
    </w:rPr>
  </w:style>
  <w:style w:type="character" w:styleId="1065" w:customStyle="1">
    <w:name w:val="Mezititulek Char"/>
    <w:link w:val="1064"/>
    <w:pPr>
      <w:pBdr/>
      <w:spacing/>
      <w:ind/>
    </w:pPr>
    <w:rPr>
      <w:rFonts w:ascii="Segoe UI" w:hAnsi="Segoe UI" w:eastAsia="Calibri" w:cs="Segoe UI"/>
      <w:b/>
      <w:sz w:val="20"/>
      <w:szCs w:val="20"/>
    </w:rPr>
  </w:style>
  <w:style w:type="table" w:styleId="1066">
    <w:name w:val="Table Grid"/>
    <w:basedOn w:val="879"/>
    <w:uiPriority w:val="59"/>
    <w:pPr>
      <w:pBdr/>
      <w:spacing w:after="0" w:line="360" w:lineRule="auto"/>
      <w:ind/>
    </w:pPr>
    <w:rPr>
      <w:rFonts w:ascii="johnsans text pro" w:hAnsi="johnsans text pro" w:eastAsia="Times New Roman" w:cs="Times New Roman"/>
      <w:sz w:val="18"/>
      <w:szCs w:val="20"/>
      <w:lang w:eastAsia="cs-CZ"/>
    </w:rPr>
    <w:tblPr>
      <w:tblStyleRowBandSize w:val="1"/>
      <w:tblInd w:w="57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4" w:space="0"/>
        <w:insideV w:val="single" w:color="000000" w:sz="8" w:space="0"/>
      </w:tblBorders>
      <w:tblCellMar>
        <w:left w:w="57" w:type="dxa"/>
        <w:top w:w="28" w:type="dxa"/>
        <w:right w:w="57" w:type="dxa"/>
        <w:bottom w:w="2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67" w:customStyle="1">
    <w:name w:val="Cislovani 1"/>
    <w:basedOn w:val="868"/>
    <w:next w:val="868"/>
    <w:pPr>
      <w:keepNext w:val="true"/>
      <w:numPr>
        <w:ilvl w:val="0"/>
        <w:numId w:val="1"/>
      </w:numPr>
      <w:pBdr/>
      <w:spacing w:after="120" w:before="480" w:line="264" w:lineRule="auto"/>
      <w:ind/>
    </w:pPr>
    <w:rPr>
      <w:rFonts w:eastAsia="Times New Roman" w:cs="Times New Roman"/>
      <w:b/>
      <w:caps/>
      <w:sz w:val="24"/>
      <w:szCs w:val="20"/>
      <w:lang w:eastAsia="cs-CZ"/>
    </w:rPr>
  </w:style>
  <w:style w:type="paragraph" w:styleId="1068" w:customStyle="1">
    <w:name w:val="Cislovani 2"/>
    <w:basedOn w:val="868"/>
    <w:pPr>
      <w:keepNext w:val="true"/>
      <w:numPr>
        <w:ilvl w:val="1"/>
        <w:numId w:val="1"/>
      </w:numPr>
      <w:pBdr/>
      <w:spacing w:after="120" w:before="240" w:line="264" w:lineRule="auto"/>
      <w:ind/>
      <w:jc w:val="both"/>
    </w:pPr>
    <w:rPr>
      <w:rFonts w:eastAsia="Times New Roman" w:cs="Times New Roman"/>
      <w:b/>
      <w:szCs w:val="20"/>
      <w:lang w:eastAsia="cs-CZ"/>
    </w:rPr>
  </w:style>
  <w:style w:type="paragraph" w:styleId="1069" w:customStyle="1">
    <w:name w:val="Cislovani 3"/>
    <w:basedOn w:val="868"/>
    <w:pPr>
      <w:numPr>
        <w:ilvl w:val="2"/>
        <w:numId w:val="1"/>
      </w:numPr>
      <w:pBdr/>
      <w:spacing w:after="120" w:before="120" w:line="264" w:lineRule="auto"/>
      <w:ind/>
      <w:jc w:val="both"/>
    </w:pPr>
    <w:rPr>
      <w:rFonts w:eastAsia="Times New Roman" w:cs="Times New Roman"/>
      <w:b/>
      <w:szCs w:val="20"/>
      <w:lang w:eastAsia="cs-CZ"/>
    </w:rPr>
  </w:style>
  <w:style w:type="paragraph" w:styleId="1070" w:customStyle="1">
    <w:name w:val="Cislovani 4"/>
    <w:basedOn w:val="868"/>
    <w:pPr>
      <w:numPr>
        <w:ilvl w:val="3"/>
        <w:numId w:val="1"/>
      </w:numPr>
      <w:pBdr/>
      <w:spacing w:after="120" w:before="120" w:line="264" w:lineRule="auto"/>
      <w:ind/>
      <w:jc w:val="both"/>
    </w:pPr>
    <w:rPr>
      <w:rFonts w:eastAsia="Times New Roman" w:cs="Times New Roman"/>
      <w:szCs w:val="20"/>
      <w:lang w:eastAsia="cs-CZ"/>
    </w:rPr>
  </w:style>
  <w:style w:type="paragraph" w:styleId="1071" w:customStyle="1">
    <w:name w:val="Cislovani 5"/>
    <w:basedOn w:val="1070"/>
    <w:pPr>
      <w:numPr>
        <w:ilvl w:val="4"/>
      </w:numPr>
      <w:pBdr/>
      <w:spacing/>
      <w:ind/>
    </w:pPr>
    <w:rPr>
      <w:i/>
    </w:rPr>
  </w:style>
  <w:style w:type="paragraph" w:styleId="1072" w:customStyle="1">
    <w:name w:val="Podtitul_1.1"/>
    <w:basedOn w:val="1067"/>
    <w:link w:val="1073"/>
    <w:qFormat/>
    <w:pPr>
      <w:pBdr/>
      <w:tabs>
        <w:tab w:val="left" w:leader="none" w:pos="709"/>
      </w:tabs>
      <w:spacing w:after="240" w:before="400"/>
      <w:ind/>
    </w:pPr>
    <w:rPr>
      <w:rFonts w:cs="Segoe UI" w:eastAsiaTheme="minorEastAsia"/>
      <w:color w:val="3e1f65"/>
    </w:rPr>
  </w:style>
  <w:style w:type="character" w:styleId="1073" w:customStyle="1">
    <w:name w:val="Podtitul_1.1 Char"/>
    <w:link w:val="1072"/>
    <w:pPr>
      <w:pBdr/>
      <w:spacing/>
      <w:ind/>
    </w:pPr>
    <w:rPr>
      <w:rFonts w:ascii="Segoe UI" w:hAnsi="Segoe UI" w:cs="Segoe UI" w:eastAsiaTheme="minorEastAsia"/>
      <w:b/>
      <w:caps/>
      <w:color w:val="3e1f65"/>
      <w:sz w:val="24"/>
      <w:szCs w:val="20"/>
      <w:lang w:eastAsia="cs-CZ"/>
    </w:rPr>
  </w:style>
  <w:style w:type="paragraph" w:styleId="1074">
    <w:name w:val="List Paragraph"/>
    <w:basedOn w:val="868"/>
    <w:link w:val="1075"/>
    <w:uiPriority w:val="34"/>
    <w:qFormat/>
    <w:pPr>
      <w:pBdr/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styleId="1075" w:customStyle="1">
    <w:name w:val="Odstavec se seznamem Char"/>
    <w:link w:val="1074"/>
    <w:uiPriority w:val="34"/>
    <w:qFormat/>
    <w:pPr>
      <w:pBdr/>
      <w:spacing/>
      <w:ind/>
    </w:pPr>
    <w:rPr>
      <w:rFonts w:ascii="Segoe UI" w:hAnsi="Segoe UI" w:eastAsia="Times New Roman" w:cs="Times New Roman"/>
      <w:sz w:val="20"/>
      <w:szCs w:val="20"/>
      <w:lang w:eastAsia="cs-CZ"/>
    </w:rPr>
  </w:style>
  <w:style w:type="character" w:styleId="1076">
    <w:name w:val="annotation reference"/>
    <w:basedOn w:val="878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1077">
    <w:name w:val="annotation text"/>
    <w:basedOn w:val="868"/>
    <w:link w:val="1078"/>
    <w:uiPriority w:val="99"/>
    <w:unhideWhenUsed/>
    <w:pPr>
      <w:pBdr/>
      <w:spacing w:line="240" w:lineRule="auto"/>
      <w:ind/>
    </w:pPr>
    <w:rPr>
      <w:szCs w:val="20"/>
    </w:rPr>
  </w:style>
  <w:style w:type="character" w:styleId="1078" w:customStyle="1">
    <w:name w:val="Text komentáře Char"/>
    <w:basedOn w:val="878"/>
    <w:link w:val="1077"/>
    <w:uiPriority w:val="99"/>
    <w:pPr>
      <w:pBdr/>
      <w:spacing/>
      <w:ind/>
    </w:pPr>
    <w:rPr>
      <w:sz w:val="20"/>
      <w:szCs w:val="20"/>
    </w:rPr>
  </w:style>
  <w:style w:type="paragraph" w:styleId="1079">
    <w:name w:val="annotation subject"/>
    <w:basedOn w:val="1077"/>
    <w:next w:val="1077"/>
    <w:link w:val="1080"/>
    <w:uiPriority w:val="99"/>
    <w:semiHidden/>
    <w:unhideWhenUsed/>
    <w:pPr>
      <w:pBdr/>
      <w:spacing/>
      <w:ind/>
    </w:pPr>
    <w:rPr>
      <w:b/>
      <w:bCs/>
    </w:rPr>
  </w:style>
  <w:style w:type="character" w:styleId="1080" w:customStyle="1">
    <w:name w:val="Předmět komentáře Char"/>
    <w:basedOn w:val="1078"/>
    <w:link w:val="1079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1081">
    <w:name w:val="Balloon Text"/>
    <w:basedOn w:val="868"/>
    <w:link w:val="1082"/>
    <w:uiPriority w:val="99"/>
    <w:semiHidden/>
    <w:unhideWhenUsed/>
    <w:pPr>
      <w:pBdr/>
      <w:spacing w:after="0" w:line="240" w:lineRule="auto"/>
      <w:ind/>
    </w:pPr>
    <w:rPr>
      <w:rFonts w:cs="Segoe UI"/>
      <w:sz w:val="18"/>
      <w:szCs w:val="18"/>
    </w:rPr>
  </w:style>
  <w:style w:type="character" w:styleId="1082" w:customStyle="1">
    <w:name w:val="Text bubliny Char"/>
    <w:basedOn w:val="878"/>
    <w:link w:val="1081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1083">
    <w:name w:val="page number"/>
    <w:basedOn w:val="878"/>
    <w:pPr>
      <w:pBdr/>
      <w:spacing/>
      <w:ind/>
    </w:pPr>
  </w:style>
  <w:style w:type="paragraph" w:styleId="1084" w:customStyle="1">
    <w:name w:val="Poditul 1.1"/>
    <w:basedOn w:val="1068"/>
    <w:link w:val="1085"/>
    <w:qFormat/>
    <w:pPr>
      <w:pBdr/>
      <w:tabs>
        <w:tab w:val="left" w:leader="none" w:pos="709"/>
      </w:tabs>
      <w:spacing/>
      <w:ind/>
    </w:pPr>
    <w:rPr>
      <w:rFonts w:cs="Segoe UI"/>
    </w:rPr>
  </w:style>
  <w:style w:type="character" w:styleId="1085" w:customStyle="1">
    <w:name w:val="Poditul 1.1 Char"/>
    <w:link w:val="1084"/>
    <w:pPr>
      <w:pBdr/>
      <w:spacing/>
      <w:ind/>
    </w:pPr>
    <w:rPr>
      <w:rFonts w:ascii="Segoe UI" w:hAnsi="Segoe UI" w:eastAsia="Times New Roman" w:cs="Segoe UI"/>
      <w:b/>
      <w:sz w:val="20"/>
      <w:szCs w:val="20"/>
      <w:lang w:eastAsia="cs-CZ"/>
    </w:rPr>
  </w:style>
  <w:style w:type="paragraph" w:styleId="1086" w:customStyle="1">
    <w:name w:val="odrážka 1"/>
    <w:basedOn w:val="1074"/>
    <w:link w:val="1087"/>
    <w:qFormat/>
    <w:pPr>
      <w:numPr>
        <w:ilvl w:val="0"/>
        <w:numId w:val="4"/>
      </w:numPr>
      <w:pBdr/>
      <w:spacing/>
      <w:ind/>
    </w:pPr>
    <w:rPr>
      <w:rFonts w:eastAsia="Calibri"/>
      <w:szCs w:val="22"/>
      <w:lang w:eastAsia="en-US"/>
    </w:rPr>
  </w:style>
  <w:style w:type="character" w:styleId="1087" w:customStyle="1">
    <w:name w:val="odrážka 1 Char"/>
    <w:link w:val="1086"/>
    <w:pPr>
      <w:pBdr/>
      <w:spacing/>
      <w:ind/>
    </w:pPr>
    <w:rPr>
      <w:rFonts w:ascii="Segoe UI" w:hAnsi="Segoe UI" w:eastAsia="Calibri" w:cs="Times New Roman"/>
      <w:sz w:val="20"/>
    </w:rPr>
  </w:style>
  <w:style w:type="paragraph" w:styleId="1088" w:customStyle="1">
    <w:name w:val="odrážka 1 odsazení"/>
    <w:basedOn w:val="868"/>
    <w:link w:val="1089"/>
    <w:qFormat/>
    <w:pPr>
      <w:numPr>
        <w:ilvl w:val="0"/>
        <w:numId w:val="5"/>
      </w:numPr>
      <w:pBdr/>
      <w:spacing w:after="120" w:line="264" w:lineRule="auto"/>
      <w:ind w:hanging="357" w:left="1066"/>
      <w:jc w:val="both"/>
    </w:pPr>
    <w:rPr>
      <w:rFonts w:eastAsia="Times New Roman" w:cs="Segoe UI"/>
      <w:szCs w:val="20"/>
      <w:lang w:eastAsia="cs-CZ"/>
    </w:rPr>
  </w:style>
  <w:style w:type="character" w:styleId="1089" w:customStyle="1">
    <w:name w:val="odrážka 1 odsazení Char"/>
    <w:basedOn w:val="878"/>
    <w:link w:val="1088"/>
    <w:pPr>
      <w:pBdr/>
      <w:spacing/>
      <w:ind/>
    </w:pPr>
    <w:rPr>
      <w:rFonts w:ascii="Segoe UI" w:hAnsi="Segoe UI" w:eastAsia="Times New Roman" w:cs="Segoe UI"/>
      <w:sz w:val="20"/>
      <w:szCs w:val="20"/>
      <w:lang w:eastAsia="cs-CZ"/>
    </w:rPr>
  </w:style>
  <w:style w:type="character" w:styleId="1090">
    <w:name w:val="Hyperlink"/>
    <w:basedOn w:val="878"/>
    <w:uiPriority w:val="99"/>
    <w:pPr>
      <w:pBdr/>
      <w:spacing/>
      <w:ind/>
    </w:pPr>
    <w:rPr>
      <w:color w:val="0563c1" w:themeColor="hyperlink"/>
      <w:u w:val="single"/>
    </w:rPr>
  </w:style>
  <w:style w:type="paragraph" w:styleId="1091" w:customStyle="1">
    <w:name w:val="Text_odsazení"/>
    <w:basedOn w:val="1093"/>
    <w:link w:val="1092"/>
    <w:qFormat/>
    <w:pPr>
      <w:pBdr/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character" w:styleId="1092" w:customStyle="1">
    <w:name w:val="Text_odsazení Char"/>
    <w:link w:val="1091"/>
    <w:pPr>
      <w:pBdr/>
      <w:spacing/>
      <w:ind/>
    </w:pPr>
    <w:rPr>
      <w:rFonts w:ascii="Segoe UI" w:hAnsi="Segoe UI" w:eastAsia="Times New Roman" w:cs="Segoe UI"/>
      <w:sz w:val="20"/>
      <w:szCs w:val="20"/>
      <w:lang w:eastAsia="cs-CZ"/>
    </w:rPr>
  </w:style>
  <w:style w:type="paragraph" w:styleId="1093">
    <w:name w:val="Normal Indent"/>
    <w:basedOn w:val="868"/>
    <w:uiPriority w:val="99"/>
    <w:semiHidden/>
    <w:unhideWhenUsed/>
    <w:pPr>
      <w:pBdr/>
      <w:spacing/>
      <w:ind w:left="708"/>
    </w:pPr>
  </w:style>
  <w:style w:type="table" w:styleId="1094">
    <w:name w:val="Grid Table 6 Colorful Accent 1"/>
    <w:basedOn w:val="879"/>
    <w:uiPriority w:val="51"/>
    <w:pPr>
      <w:pBdr/>
      <w:spacing w:after="0" w:line="240" w:lineRule="auto"/>
      <w:ind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9e2f3" w:themeFill="accent1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9e2f3" w:themeFill="accent1" w:themeFillTint="3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bottom w:val="single" w:color="8eaadb" w:themeColor="accent1" w:themeTint="99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8eaadb" w:themeColor="accent1" w:themeTint="9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95">
    <w:name w:val="footnote text"/>
    <w:basedOn w:val="868"/>
    <w:link w:val="1096"/>
    <w:uiPriority w:val="99"/>
    <w:semiHidden/>
    <w:unhideWhenUsed/>
    <w:pPr>
      <w:pBdr/>
      <w:spacing w:after="0" w:line="240" w:lineRule="auto"/>
      <w:ind/>
    </w:pPr>
    <w:rPr>
      <w:szCs w:val="20"/>
    </w:rPr>
  </w:style>
  <w:style w:type="character" w:styleId="1096" w:customStyle="1">
    <w:name w:val="Text pozn. pod čarou Char"/>
    <w:basedOn w:val="878"/>
    <w:link w:val="1095"/>
    <w:uiPriority w:val="99"/>
    <w:semiHidden/>
    <w:pPr>
      <w:pBdr/>
      <w:spacing/>
      <w:ind/>
    </w:pPr>
    <w:rPr>
      <w:sz w:val="20"/>
      <w:szCs w:val="20"/>
    </w:rPr>
  </w:style>
  <w:style w:type="character" w:styleId="1097">
    <w:name w:val="Placeholder Text"/>
    <w:basedOn w:val="878"/>
    <w:uiPriority w:val="99"/>
    <w:semiHidden/>
    <w:pPr>
      <w:pBdr/>
      <w:spacing/>
      <w:ind/>
    </w:pPr>
    <w:rPr>
      <w:color w:val="808080"/>
    </w:rPr>
  </w:style>
  <w:style w:type="character" w:styleId="1098" w:customStyle="1">
    <w:name w:val="docdata"/>
    <w:basedOn w:val="878"/>
    <w:pPr>
      <w:pBdr/>
      <w:spacing/>
      <w:ind/>
    </w:pPr>
  </w:style>
  <w:style w:type="paragraph" w:styleId="1099">
    <w:name w:val="Normal (Web)"/>
    <w:basedOn w:val="868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1100">
    <w:name w:val="Unresolved Mention"/>
    <w:basedOn w:val="878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s://www.cesonline.cz" TargetMode="External"/><Relationship Id="rId14" Type="http://schemas.openxmlformats.org/officeDocument/2006/relationships/hyperlink" Target="https://www.cesonline.cz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Skoupá Veronika, Ing.</cp:lastModifiedBy>
  <cp:revision>9</cp:revision>
  <dcterms:created xsi:type="dcterms:W3CDTF">2024-02-22T14:25:00Z</dcterms:created>
  <dcterms:modified xsi:type="dcterms:W3CDTF">2024-07-10T09:52:25Z</dcterms:modified>
</cp:coreProperties>
</file>